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05A6C" w14:textId="7BA25E7F" w:rsidR="005838B6" w:rsidRPr="003F242E" w:rsidRDefault="005838B6" w:rsidP="005838B6">
      <w:pPr>
        <w:spacing w:line="380" w:lineRule="exact"/>
        <w:ind w:left="4536" w:right="-171"/>
        <w:rPr>
          <w:rFonts w:ascii="Lucida Console" w:hAnsi="Lucida Console"/>
          <w:b/>
          <w:caps/>
          <w:spacing w:val="6"/>
          <w:sz w:val="26"/>
        </w:rPr>
      </w:pPr>
      <w:bookmarkStart w:id="0" w:name="_Toc335141774"/>
      <w:bookmarkStart w:id="1" w:name="_Toc335141787"/>
      <w:bookmarkStart w:id="2" w:name="_Toc349862766"/>
      <w:bookmarkStart w:id="3" w:name="_Toc356905471"/>
      <w:bookmarkStart w:id="4" w:name="_Toc362006906"/>
      <w:bookmarkStart w:id="5" w:name="_Toc369589754"/>
      <w:bookmarkStart w:id="6" w:name="_Toc387262430"/>
      <w:r>
        <w:rPr>
          <w:noProof/>
        </w:rPr>
        <mc:AlternateContent>
          <mc:Choice Requires="wps">
            <w:drawing>
              <wp:anchor distT="0" distB="0" distL="114300" distR="114300" simplePos="0" relativeHeight="251661824" behindDoc="0" locked="0" layoutInCell="1" allowOverlap="1" wp14:anchorId="44F10D86" wp14:editId="1C5D6AF9">
                <wp:simplePos x="0" y="0"/>
                <wp:positionH relativeFrom="column">
                  <wp:posOffset>8532</wp:posOffset>
                </wp:positionH>
                <wp:positionV relativeFrom="paragraph">
                  <wp:posOffset>-284757</wp:posOffset>
                </wp:positionV>
                <wp:extent cx="4751438" cy="245745"/>
                <wp:effectExtent l="0" t="0" r="0" b="1905"/>
                <wp:wrapNone/>
                <wp:docPr id="538" name="Rectangle 5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1438" cy="245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E5BAD5" id="Rectangle 565" o:spid="_x0000_s1026" style="position:absolute;margin-left:.65pt;margin-top:-22.4pt;width:374.15pt;height:19.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" stroked="f"/>
            </w:pict>
          </mc:Fallback>
        </mc:AlternateContent>
      </w:r>
      <w:r w:rsidRPr="003F242E">
        <w:rPr>
          <w:rFonts w:ascii="Lucida Console" w:hAnsi="Lucida Console"/>
          <w:b/>
          <w:caps/>
          <w:noProof/>
          <w:spacing w:val="6"/>
          <w:sz w:val="26"/>
        </w:rPr>
        <mc:AlternateContent>
          <mc:Choice Requires="wps">
            <w:drawing>
              <wp:anchor distT="0" distB="0" distL="114300" distR="114300" simplePos="0" relativeHeight="251656704" behindDoc="0" locked="0" layoutInCell="0" allowOverlap="1" wp14:anchorId="31666C9A" wp14:editId="46DD881B">
                <wp:simplePos x="0" y="0"/>
                <wp:positionH relativeFrom="column">
                  <wp:posOffset>-40640</wp:posOffset>
                </wp:positionH>
                <wp:positionV relativeFrom="paragraph">
                  <wp:posOffset>20320</wp:posOffset>
                </wp:positionV>
                <wp:extent cx="2834640" cy="727075"/>
                <wp:effectExtent l="0" t="0" r="0" b="0"/>
                <wp:wrapNone/>
                <wp:docPr id="51" name="WordArt 3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34640" cy="727075"/>
                        </a:xfrm>
                        <a:prstGeom prst="rect">
                          <a:avLst/>
                        </a:prstGeom>
                      </wps:spPr>
                      <wps:txbx>
                        <w:txbxContent>
                          <w:p w14:paraId="471AC3BC" w14:textId="77777777" w:rsidR="007F6D42" w:rsidRDefault="007F6D42" w:rsidP="005838B6">
                            <w:pPr>
                              <w:jc w:val="center"/>
                            </w:pPr>
                            <w:r w:rsidRPr="002C7C4A">
                              <w:rPr>
                                <w:rFonts w:ascii="Impact" w:eastAsia="Impact" w:hAnsi="Impact" w:cs="Impact"/>
                                <w:color w:val="000000"/>
                                <w:sz w:val="72"/>
                                <w:szCs w:val="72"/>
                                <w14:shadow w14:blurRad="63500" w14:dist="38100" w14:dir="2700000" w14:sx="100000" w14:sy="100000" w14:kx="0" w14:ky="0" w14:algn="ctr">
                                  <w14:srgbClr w14:val="990000">
                                    <w14:alpha w14:val="25000"/>
                                  </w14:srgbClr>
                                </w14:shadow>
                                <w14:textOutline w14:w="19050" w14:cap="flat" w14:cmpd="sng" w14:algn="ctr">
                                  <w14:solidFill>
                                    <w14:srgbClr w14:val="99CCFF"/>
                                  </w14:solidFill>
                                  <w14:prstDash w14:val="solid"/>
                                  <w14:round/>
                                </w14:textOutline>
                              </w:rPr>
                              <w:t>ВЕСТНИК</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1666C9A" id="_x0000_t202" coordsize="21600,21600" o:spt="202" path="m,l,21600r21600,l21600,xe">
                <v:stroke joinstyle="miter"/>
                <v:path gradientshapeok="t" o:connecttype="rect"/>
              </v:shapetype>
              <v:shape id="WordArt 3313" o:spid="_x0000_s1026" type="#_x0000_t202" style="position:absolute;left:0;text-align:left;margin-left:-3.2pt;margin-top:1.6pt;width:223.2pt;height:57.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" o:allowincell="f" filled="f" stroked="f">
                <o:lock v:ext="edit" shapetype="t"/>
                <v:textbox style="mso-fit-shape-to-text:t">
                  <w:txbxContent>
                    <w:p w14:paraId="471AC3BC" w14:textId="77777777" w:rsidR="007F6D42" w:rsidRDefault="007F6D42" w:rsidP="005838B6">
                      <w:pPr>
                        <w:jc w:val="center"/>
                      </w:pPr>
                      <w:r w:rsidRPr="002C7C4A">
                        <w:rPr>
                          <w:rFonts w:ascii="Impact" w:eastAsia="Impact" w:hAnsi="Impact" w:cs="Impact"/>
                          <w:color w:val="000000"/>
                          <w:sz w:val="72"/>
                          <w:szCs w:val="72"/>
                          <w14:shadow w14:blurRad="63500" w14:dist="38100" w14:dir="2700000" w14:sx="100000" w14:sy="100000" w14:kx="0" w14:ky="0" w14:algn="ctr">
                            <w14:srgbClr w14:val="990000">
                              <w14:alpha w14:val="25000"/>
                            </w14:srgbClr>
                          </w14:shadow>
                          <w14:textOutline w14:w="19050" w14:cap="flat" w14:cmpd="sng" w14:algn="ctr">
                            <w14:solidFill>
                              <w14:srgbClr w14:val="99CCFF"/>
                            </w14:solidFill>
                            <w14:prstDash w14:val="solid"/>
                            <w14:round/>
                          </w14:textOutline>
                        </w:rPr>
                        <w:t>ВЕСТНИК</w:t>
                      </w:r>
                    </w:p>
                  </w:txbxContent>
                </v:textbox>
              </v:shape>
            </w:pict>
          </mc:Fallback>
        </mc:AlternateContent>
      </w:r>
      <w:r>
        <w:rPr>
          <w:rFonts w:ascii="Lucida Console" w:hAnsi="Lucida Console"/>
          <w:b/>
          <w:caps/>
          <w:spacing w:val="6"/>
          <w:sz w:val="26"/>
        </w:rPr>
        <w:t xml:space="preserve"> </w:t>
      </w:r>
      <w:r w:rsidRPr="003F242E">
        <w:rPr>
          <w:rFonts w:ascii="Lucida Console" w:hAnsi="Lucida Console"/>
          <w:b/>
          <w:caps/>
          <w:spacing w:val="6"/>
          <w:sz w:val="26"/>
        </w:rPr>
        <w:t>Тверского</w:t>
      </w:r>
    </w:p>
    <w:p w14:paraId="4859B53B" w14:textId="77777777" w:rsidR="005838B6" w:rsidRPr="003F242E" w:rsidRDefault="005838B6" w:rsidP="005838B6">
      <w:pPr>
        <w:spacing w:line="380" w:lineRule="exact"/>
        <w:ind w:left="4536" w:right="-313"/>
        <w:rPr>
          <w:rFonts w:ascii="Lucida Console" w:hAnsi="Lucida Console"/>
          <w:b/>
          <w:caps/>
          <w:spacing w:val="6"/>
          <w:sz w:val="26"/>
        </w:rPr>
      </w:pPr>
      <w:r>
        <w:rPr>
          <w:rFonts w:ascii="Lucida Console" w:hAnsi="Lucida Console"/>
          <w:b/>
          <w:caps/>
          <w:spacing w:val="6"/>
          <w:sz w:val="26"/>
        </w:rPr>
        <w:t xml:space="preserve"> </w:t>
      </w:r>
      <w:r w:rsidRPr="003F242E">
        <w:rPr>
          <w:rFonts w:ascii="Lucida Console" w:hAnsi="Lucida Console"/>
          <w:b/>
          <w:caps/>
          <w:spacing w:val="6"/>
          <w:sz w:val="26"/>
        </w:rPr>
        <w:t>государственного</w:t>
      </w:r>
    </w:p>
    <w:p w14:paraId="348A63AA" w14:textId="77777777" w:rsidR="005838B6" w:rsidRPr="003F242E" w:rsidRDefault="005838B6" w:rsidP="005838B6">
      <w:pPr>
        <w:spacing w:line="380" w:lineRule="exact"/>
        <w:ind w:left="4536"/>
        <w:rPr>
          <w:rFonts w:ascii="Lucida Console" w:hAnsi="Lucida Console"/>
          <w:b/>
          <w:caps/>
          <w:spacing w:val="6"/>
          <w:sz w:val="26"/>
        </w:rPr>
      </w:pPr>
      <w:r>
        <w:rPr>
          <w:rFonts w:ascii="Lucida Console" w:hAnsi="Lucida Console"/>
          <w:b/>
          <w:caps/>
          <w:spacing w:val="6"/>
          <w:sz w:val="26"/>
        </w:rPr>
        <w:t xml:space="preserve"> </w:t>
      </w:r>
      <w:r w:rsidRPr="003F242E">
        <w:rPr>
          <w:rFonts w:ascii="Lucida Console" w:hAnsi="Lucida Console"/>
          <w:b/>
          <w:caps/>
          <w:spacing w:val="6"/>
          <w:sz w:val="26"/>
        </w:rPr>
        <w:t>университета</w:t>
      </w:r>
    </w:p>
    <w:p w14:paraId="3C1E3252" w14:textId="77777777" w:rsidR="005838B6" w:rsidRPr="003F242E" w:rsidRDefault="005838B6" w:rsidP="005838B6">
      <w:pPr>
        <w:jc w:val="center"/>
        <w:rPr>
          <w:b/>
          <w:bCs/>
          <w:i/>
          <w:iCs/>
          <w:sz w:val="20"/>
          <w:szCs w:val="20"/>
        </w:rPr>
      </w:pPr>
    </w:p>
    <w:p w14:paraId="6D7D4B27" w14:textId="77777777" w:rsidR="005838B6" w:rsidRPr="003F242E" w:rsidRDefault="005838B6" w:rsidP="005838B6">
      <w:pPr>
        <w:jc w:val="center"/>
        <w:rPr>
          <w:i/>
          <w:iCs/>
          <w:sz w:val="6"/>
          <w:szCs w:val="16"/>
        </w:rPr>
      </w:pPr>
    </w:p>
    <w:p w14:paraId="7AB90F6D" w14:textId="77777777" w:rsidR="005838B6" w:rsidRPr="003F242E" w:rsidRDefault="005838B6" w:rsidP="005838B6">
      <w:pPr>
        <w:jc w:val="center"/>
        <w:rPr>
          <w:i/>
          <w:iCs/>
          <w:sz w:val="16"/>
          <w:szCs w:val="16"/>
        </w:rPr>
      </w:pPr>
      <w:r w:rsidRPr="003F242E">
        <w:rPr>
          <w:i/>
          <w:iCs/>
          <w:noProof/>
          <w:sz w:val="16"/>
          <w:szCs w:val="16"/>
        </w:rPr>
        <mc:AlternateContent>
          <mc:Choice Requires="wps">
            <w:drawing>
              <wp:anchor distT="0" distB="0" distL="114300" distR="114300" simplePos="0" relativeHeight="251619840" behindDoc="0" locked="1" layoutInCell="1" allowOverlap="1" wp14:anchorId="43C42146" wp14:editId="3BBB4FBF">
                <wp:simplePos x="0" y="0"/>
                <wp:positionH relativeFrom="column">
                  <wp:posOffset>0</wp:posOffset>
                </wp:positionH>
                <wp:positionV relativeFrom="paragraph">
                  <wp:posOffset>26670</wp:posOffset>
                </wp:positionV>
                <wp:extent cx="4686300" cy="0"/>
                <wp:effectExtent l="27940" t="21590" r="19685" b="26035"/>
                <wp:wrapNone/>
                <wp:docPr id="76"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A9D510" id="Прямая соединительная линия 76" o:spid="_x0000_s1026" style="position:absolute;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69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" strokeweight="3pt">
                <v:stroke linestyle="thinThin"/>
                <w10:anchorlock/>
              </v:line>
            </w:pict>
          </mc:Fallback>
        </mc:AlternateContent>
      </w:r>
      <w:r w:rsidRPr="003F242E">
        <w:rPr>
          <w:i/>
          <w:iCs/>
          <w:noProof/>
          <w:sz w:val="16"/>
          <w:szCs w:val="16"/>
        </w:rPr>
        <mc:AlternateContent>
          <mc:Choice Requires="wps">
            <w:drawing>
              <wp:anchor distT="0" distB="0" distL="114300" distR="114300" simplePos="0" relativeHeight="251618816" behindDoc="0" locked="1" layoutInCell="1" allowOverlap="1" wp14:anchorId="0AED8032" wp14:editId="1BEF275C">
                <wp:simplePos x="0" y="0"/>
                <wp:positionH relativeFrom="column">
                  <wp:posOffset>66675</wp:posOffset>
                </wp:positionH>
                <wp:positionV relativeFrom="paragraph">
                  <wp:posOffset>63500</wp:posOffset>
                </wp:positionV>
                <wp:extent cx="4800600" cy="0"/>
                <wp:effectExtent l="0" t="1270" r="635" b="0"/>
                <wp:wrapNone/>
                <wp:docPr id="75"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1280890" id="Прямая соединительная линия 75" o:spid="_x0000_s1026" style="position:absolute;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83.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" stroked="f">
                <w10:anchorlock/>
              </v:line>
            </w:pict>
          </mc:Fallback>
        </mc:AlternateContent>
      </w:r>
      <w:r w:rsidRPr="003F242E">
        <w:rPr>
          <w:i/>
          <w:iCs/>
          <w:noProof/>
          <w:sz w:val="16"/>
          <w:szCs w:val="16"/>
        </w:rPr>
        <mc:AlternateContent>
          <mc:Choice Requires="wps">
            <w:drawing>
              <wp:anchor distT="0" distB="0" distL="114300" distR="114300" simplePos="0" relativeHeight="251617792" behindDoc="0" locked="1" layoutInCell="1" allowOverlap="1" wp14:anchorId="5FFF2C9D" wp14:editId="40C5A726">
                <wp:simplePos x="0" y="0"/>
                <wp:positionH relativeFrom="column">
                  <wp:posOffset>-47625</wp:posOffset>
                </wp:positionH>
                <wp:positionV relativeFrom="paragraph">
                  <wp:posOffset>63500</wp:posOffset>
                </wp:positionV>
                <wp:extent cx="4800600" cy="0"/>
                <wp:effectExtent l="0" t="1270" r="635" b="0"/>
                <wp:wrapNone/>
                <wp:docPr id="74"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461F964" id="Прямая соединительная линия 74" o:spid="_x0000_s1026" style="position:absolute;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" stroked="f">
                <w10:anchorlock/>
              </v:line>
            </w:pict>
          </mc:Fallback>
        </mc:AlternateContent>
      </w:r>
      <w:r w:rsidRPr="003F242E">
        <w:rPr>
          <w:i/>
          <w:iCs/>
          <w:noProof/>
          <w:sz w:val="16"/>
          <w:szCs w:val="16"/>
        </w:rPr>
        <mc:AlternateContent>
          <mc:Choice Requires="wps">
            <w:drawing>
              <wp:anchor distT="0" distB="0" distL="114300" distR="114300" simplePos="0" relativeHeight="251616768" behindDoc="0" locked="1" layoutInCell="1" allowOverlap="1" wp14:anchorId="78AAFECE" wp14:editId="79AA3584">
                <wp:simplePos x="0" y="0"/>
                <wp:positionH relativeFrom="column">
                  <wp:posOffset>-47625</wp:posOffset>
                </wp:positionH>
                <wp:positionV relativeFrom="paragraph">
                  <wp:posOffset>63500</wp:posOffset>
                </wp:positionV>
                <wp:extent cx="0" cy="0"/>
                <wp:effectExtent l="0" t="1270" r="635" b="0"/>
                <wp:wrapNone/>
                <wp:docPr id="73" name="Прямая соединительная линия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C1812D7" id="Прямая соединительная линия 73" o:spid="_x0000_s1026" style="position:absolute;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pt" to="-3.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" stroked="f">
                <w10:anchorlock/>
              </v:line>
            </w:pict>
          </mc:Fallback>
        </mc:AlternateContent>
      </w:r>
      <w:r w:rsidRPr="003F242E">
        <w:rPr>
          <w:i/>
          <w:iCs/>
          <w:noProof/>
          <w:sz w:val="16"/>
          <w:szCs w:val="16"/>
        </w:rPr>
        <mc:AlternateContent>
          <mc:Choice Requires="wps">
            <w:drawing>
              <wp:anchor distT="0" distB="0" distL="114300" distR="114300" simplePos="0" relativeHeight="251615744" behindDoc="0" locked="1" layoutInCell="1" allowOverlap="1" wp14:anchorId="7A69E7C1" wp14:editId="11D40B8E">
                <wp:simplePos x="0" y="0"/>
                <wp:positionH relativeFrom="column">
                  <wp:posOffset>66675</wp:posOffset>
                </wp:positionH>
                <wp:positionV relativeFrom="paragraph">
                  <wp:posOffset>63500</wp:posOffset>
                </wp:positionV>
                <wp:extent cx="4686300" cy="0"/>
                <wp:effectExtent l="0" t="1270" r="635" b="0"/>
                <wp:wrapNone/>
                <wp:docPr id="7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52B22543" id="Прямая соединительная линия 72" o:spid="_x0000_s1026" style="position:absolute;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" stroked="f">
                <w10:anchorlock/>
              </v:line>
            </w:pict>
          </mc:Fallback>
        </mc:AlternateContent>
      </w:r>
      <w:r w:rsidRPr="003F242E">
        <w:rPr>
          <w:i/>
          <w:iCs/>
          <w:noProof/>
          <w:sz w:val="16"/>
          <w:szCs w:val="16"/>
        </w:rPr>
        <mc:AlternateContent>
          <mc:Choice Requires="wps">
            <w:drawing>
              <wp:anchor distT="0" distB="0" distL="114300" distR="114300" simplePos="0" relativeHeight="251614720" behindDoc="0" locked="1" layoutInCell="1" allowOverlap="1" wp14:anchorId="56A5C06A" wp14:editId="0ECC1125">
                <wp:simplePos x="0" y="0"/>
                <wp:positionH relativeFrom="column">
                  <wp:posOffset>66675</wp:posOffset>
                </wp:positionH>
                <wp:positionV relativeFrom="paragraph">
                  <wp:posOffset>177800</wp:posOffset>
                </wp:positionV>
                <wp:extent cx="4686300" cy="0"/>
                <wp:effectExtent l="0" t="1270" r="635" b="0"/>
                <wp:wrapNone/>
                <wp:docPr id="71" name="Прямая соединительная линия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569BA359" id="Прямая соединительная линия 71" o:spid="_x0000_s1026" style="position:absolute;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4pt" to="374.2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" stroked="f">
                <w10:anchorlock/>
              </v:line>
            </w:pict>
          </mc:Fallback>
        </mc:AlternateContent>
      </w:r>
      <w:r w:rsidRPr="003F242E">
        <w:rPr>
          <w:i/>
          <w:iCs/>
          <w:noProof/>
          <w:sz w:val="16"/>
          <w:szCs w:val="16"/>
        </w:rPr>
        <mc:AlternateContent>
          <mc:Choice Requires="wps">
            <w:drawing>
              <wp:anchor distT="0" distB="0" distL="114300" distR="114300" simplePos="0" relativeHeight="251613696" behindDoc="0" locked="1" layoutInCell="1" allowOverlap="1" wp14:anchorId="5E11629E" wp14:editId="45BA61A7">
                <wp:simplePos x="0" y="0"/>
                <wp:positionH relativeFrom="column">
                  <wp:posOffset>66675</wp:posOffset>
                </wp:positionH>
                <wp:positionV relativeFrom="paragraph">
                  <wp:posOffset>63500</wp:posOffset>
                </wp:positionV>
                <wp:extent cx="4572000" cy="0"/>
                <wp:effectExtent l="0" t="1270" r="635" b="0"/>
                <wp:wrapNone/>
                <wp:docPr id="70"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7DF67DA" id="Прямая соединительная линия 70" o:spid="_x0000_s1026" style="position:absolute;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65.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" stroked="f">
                <w10:anchorlock/>
              </v:line>
            </w:pict>
          </mc:Fallback>
        </mc:AlternateContent>
      </w:r>
      <w:r w:rsidRPr="003F242E">
        <w:rPr>
          <w:i/>
          <w:iCs/>
          <w:noProof/>
          <w:sz w:val="16"/>
          <w:szCs w:val="16"/>
        </w:rPr>
        <mc:AlternateContent>
          <mc:Choice Requires="wps">
            <w:drawing>
              <wp:anchor distT="0" distB="0" distL="114300" distR="114300" simplePos="0" relativeHeight="251612672" behindDoc="0" locked="1" layoutInCell="1" allowOverlap="1" wp14:anchorId="331FCA6D" wp14:editId="1A4119C3">
                <wp:simplePos x="0" y="0"/>
                <wp:positionH relativeFrom="column">
                  <wp:posOffset>66675</wp:posOffset>
                </wp:positionH>
                <wp:positionV relativeFrom="paragraph">
                  <wp:posOffset>63500</wp:posOffset>
                </wp:positionV>
                <wp:extent cx="4686300" cy="0"/>
                <wp:effectExtent l="0" t="1270" r="635" b="0"/>
                <wp:wrapNone/>
                <wp:docPr id="69"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0BFEF18" id="Прямая соединительная линия 69" o:spid="_x0000_s1026" style="position:absolute;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" stroked="f">
                <w10:anchorlock/>
              </v:line>
            </w:pict>
          </mc:Fallback>
        </mc:AlternateContent>
      </w:r>
      <w:r w:rsidRPr="003F242E">
        <w:rPr>
          <w:i/>
          <w:iCs/>
          <w:noProof/>
          <w:sz w:val="16"/>
          <w:szCs w:val="16"/>
        </w:rPr>
        <mc:AlternateContent>
          <mc:Choice Requires="wps">
            <w:drawing>
              <wp:anchor distT="0" distB="0" distL="114300" distR="114300" simplePos="0" relativeHeight="251611648" behindDoc="0" locked="1" layoutInCell="1" allowOverlap="1" wp14:anchorId="1BD1E6F9" wp14:editId="4E861C5D">
                <wp:simplePos x="0" y="0"/>
                <wp:positionH relativeFrom="column">
                  <wp:posOffset>66675</wp:posOffset>
                </wp:positionH>
                <wp:positionV relativeFrom="paragraph">
                  <wp:posOffset>63500</wp:posOffset>
                </wp:positionV>
                <wp:extent cx="4688205" cy="0"/>
                <wp:effectExtent l="0" t="1270" r="0" b="0"/>
                <wp:wrapNone/>
                <wp:docPr id="68"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820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4F24DB3" id="Прямая соединительная линия 68" o:spid="_x0000_s1026" style="position:absolute;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74.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" stroked="f">
                <w10:anchorlock/>
              </v:line>
            </w:pict>
          </mc:Fallback>
        </mc:AlternateContent>
      </w:r>
      <w:r w:rsidRPr="003F242E">
        <w:rPr>
          <w:i/>
          <w:iCs/>
          <w:noProof/>
          <w:sz w:val="16"/>
          <w:szCs w:val="16"/>
        </w:rPr>
        <mc:AlternateContent>
          <mc:Choice Requires="wps">
            <w:drawing>
              <wp:anchor distT="0" distB="0" distL="114300" distR="114300" simplePos="0" relativeHeight="251610624" behindDoc="0" locked="1" layoutInCell="1" allowOverlap="1" wp14:anchorId="553D8365" wp14:editId="09FB036A">
                <wp:simplePos x="0" y="0"/>
                <wp:positionH relativeFrom="column">
                  <wp:posOffset>66675</wp:posOffset>
                </wp:positionH>
                <wp:positionV relativeFrom="paragraph">
                  <wp:posOffset>63500</wp:posOffset>
                </wp:positionV>
                <wp:extent cx="4686300" cy="0"/>
                <wp:effectExtent l="0" t="1270" r="635" b="0"/>
                <wp:wrapNone/>
                <wp:docPr id="67"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3DE69B02" id="Прямая соединительная линия 67" o:spid="_x0000_s1026" style="position:absolute;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" stroked="f">
                <w10:anchorlock/>
              </v:line>
            </w:pict>
          </mc:Fallback>
        </mc:AlternateContent>
      </w:r>
      <w:r w:rsidRPr="003F242E">
        <w:rPr>
          <w:i/>
          <w:iCs/>
          <w:noProof/>
          <w:sz w:val="16"/>
          <w:szCs w:val="16"/>
        </w:rPr>
        <mc:AlternateContent>
          <mc:Choice Requires="wps">
            <w:drawing>
              <wp:anchor distT="0" distB="0" distL="114300" distR="114300" simplePos="0" relativeHeight="251609600" behindDoc="0" locked="1" layoutInCell="1" allowOverlap="1" wp14:anchorId="31C4A26A" wp14:editId="7DBEB4FF">
                <wp:simplePos x="0" y="0"/>
                <wp:positionH relativeFrom="column">
                  <wp:posOffset>-47625</wp:posOffset>
                </wp:positionH>
                <wp:positionV relativeFrom="paragraph">
                  <wp:posOffset>63500</wp:posOffset>
                </wp:positionV>
                <wp:extent cx="4686300" cy="0"/>
                <wp:effectExtent l="0" t="1270" r="635" b="0"/>
                <wp:wrapNone/>
                <wp:docPr id="58"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AC26E5E" id="Прямая соединительная линия 58" o:spid="_x0000_s1026" style="position:absolute;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pt" to="365.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" stroked="f">
                <w10:anchorlock/>
              </v:line>
            </w:pict>
          </mc:Fallback>
        </mc:AlternateContent>
      </w:r>
      <w:r w:rsidRPr="003F242E">
        <w:rPr>
          <w:i/>
          <w:iCs/>
          <w:sz w:val="16"/>
          <w:szCs w:val="16"/>
        </w:rPr>
        <w:t xml:space="preserve"> </w:t>
      </w:r>
    </w:p>
    <w:p w14:paraId="2891B6F8" w14:textId="25CF0A8E" w:rsidR="005838B6" w:rsidRPr="004E47A7" w:rsidRDefault="005838B6" w:rsidP="005838B6">
      <w:pPr>
        <w:spacing w:after="120" w:line="216" w:lineRule="auto"/>
        <w:rPr>
          <w:rFonts w:ascii="Antiqua" w:hAnsi="Antiqua"/>
          <w:sz w:val="26"/>
        </w:rPr>
      </w:pPr>
      <w:r w:rsidRPr="008E7C9B">
        <w:rPr>
          <w:rFonts w:ascii="Antiqua" w:hAnsi="Antiqua"/>
          <w:b/>
          <w:sz w:val="26"/>
        </w:rPr>
        <w:t xml:space="preserve">Серия: </w:t>
      </w:r>
      <w:r>
        <w:rPr>
          <w:rFonts w:ascii="Antiqua" w:hAnsi="Antiqua"/>
          <w:b/>
          <w:sz w:val="26"/>
        </w:rPr>
        <w:t xml:space="preserve">Философия                       </w:t>
      </w:r>
      <w:r w:rsidRPr="008E7C9B">
        <w:rPr>
          <w:rFonts w:ascii="Antiqua" w:hAnsi="Antiqua"/>
          <w:i/>
          <w:sz w:val="26"/>
        </w:rPr>
        <w:t xml:space="preserve">  </w:t>
      </w:r>
      <w:r w:rsidRPr="008E7C9B">
        <w:rPr>
          <w:rFonts w:ascii="Antiqua" w:hAnsi="Antiqua"/>
          <w:sz w:val="26"/>
        </w:rPr>
        <w:t xml:space="preserve">              </w:t>
      </w:r>
      <w:r>
        <w:rPr>
          <w:rFonts w:ascii="Antiqua" w:hAnsi="Antiqua"/>
          <w:sz w:val="26"/>
        </w:rPr>
        <w:t xml:space="preserve">               </w:t>
      </w:r>
      <w:r w:rsidRPr="008E7C9B">
        <w:rPr>
          <w:rFonts w:ascii="Antiqua" w:hAnsi="Antiqua"/>
          <w:sz w:val="26"/>
        </w:rPr>
        <w:t xml:space="preserve">№ </w:t>
      </w:r>
      <w:r w:rsidR="00504B8C" w:rsidRPr="004E47A7">
        <w:rPr>
          <w:rFonts w:ascii="Antiqua" w:hAnsi="Antiqua"/>
          <w:sz w:val="26"/>
        </w:rPr>
        <w:t>1</w:t>
      </w:r>
      <w:r w:rsidRPr="008E7C9B">
        <w:rPr>
          <w:rFonts w:ascii="Antiqua" w:hAnsi="Antiqua"/>
          <w:sz w:val="26"/>
        </w:rPr>
        <w:t xml:space="preserve"> (5</w:t>
      </w:r>
      <w:r w:rsidR="00504B8C" w:rsidRPr="004E47A7">
        <w:rPr>
          <w:rFonts w:ascii="Antiqua" w:hAnsi="Antiqua"/>
          <w:sz w:val="26"/>
        </w:rPr>
        <w:t>9</w:t>
      </w:r>
      <w:r w:rsidRPr="008E7C9B">
        <w:rPr>
          <w:rFonts w:ascii="Antiqua" w:hAnsi="Antiqua"/>
          <w:sz w:val="26"/>
        </w:rPr>
        <w:t>), 202</w:t>
      </w:r>
      <w:r w:rsidR="00504B8C" w:rsidRPr="004E47A7">
        <w:rPr>
          <w:rFonts w:ascii="Antiqua" w:hAnsi="Antiqua"/>
          <w:sz w:val="26"/>
        </w:rPr>
        <w:t>2</w:t>
      </w:r>
    </w:p>
    <w:p w14:paraId="792510FF" w14:textId="77777777" w:rsidR="005838B6" w:rsidRPr="003F242E" w:rsidRDefault="005838B6" w:rsidP="005838B6">
      <w:pPr>
        <w:jc w:val="center"/>
        <w:rPr>
          <w:iCs/>
          <w:sz w:val="16"/>
          <w:szCs w:val="16"/>
        </w:rPr>
      </w:pPr>
      <w:r w:rsidRPr="003F242E">
        <w:rPr>
          <w:iCs/>
          <w:noProof/>
          <w:sz w:val="16"/>
          <w:szCs w:val="16"/>
        </w:rPr>
        <mc:AlternateContent>
          <mc:Choice Requires="wps">
            <w:drawing>
              <wp:anchor distT="0" distB="0" distL="114300" distR="114300" simplePos="0" relativeHeight="251632128" behindDoc="0" locked="1" layoutInCell="1" allowOverlap="1" wp14:anchorId="5195B25D" wp14:editId="1832A362">
                <wp:simplePos x="0" y="0"/>
                <wp:positionH relativeFrom="column">
                  <wp:posOffset>0</wp:posOffset>
                </wp:positionH>
                <wp:positionV relativeFrom="paragraph">
                  <wp:posOffset>4445</wp:posOffset>
                </wp:positionV>
                <wp:extent cx="4686300" cy="0"/>
                <wp:effectExtent l="27940" t="20320" r="19685" b="27305"/>
                <wp:wrapNone/>
                <wp:docPr id="57"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B7E6A0" id="Прямая соединительная линия 57" o:spid="_x0000_s1026" style="position:absolute;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36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" strokeweight="3pt">
                <v:stroke linestyle="thinThin"/>
                <w10:anchorlock/>
              </v:line>
            </w:pict>
          </mc:Fallback>
        </mc:AlternateContent>
      </w:r>
      <w:r w:rsidRPr="003F242E">
        <w:rPr>
          <w:iCs/>
          <w:sz w:val="16"/>
          <w:szCs w:val="16"/>
        </w:rPr>
        <w:fldChar w:fldCharType="begin"/>
      </w:r>
      <w:r w:rsidRPr="003F242E">
        <w:rPr>
          <w:iCs/>
          <w:sz w:val="16"/>
          <w:szCs w:val="16"/>
        </w:rPr>
        <w:instrText xml:space="preserve"> LINK Word.Document.8 "D:\\Сборники, пособия\\вестник\\Вестник Эконом 1_2006.doc" OLE_LINK1 \a \r  \* MERGEFORMAT </w:instrText>
      </w:r>
      <w:r w:rsidRPr="003F242E">
        <w:rPr>
          <w:sz w:val="16"/>
          <w:szCs w:val="16"/>
        </w:rPr>
        <w:fldChar w:fldCharType="separate"/>
      </w:r>
      <w:r w:rsidRPr="003F242E">
        <w:rPr>
          <w:noProof/>
          <w:sz w:val="16"/>
          <w:szCs w:val="16"/>
        </w:rPr>
        <mc:AlternateContent>
          <mc:Choice Requires="wps">
            <w:drawing>
              <wp:anchor distT="0" distB="0" distL="114300" distR="114300" simplePos="0" relativeHeight="251631104" behindDoc="0" locked="1" layoutInCell="1" allowOverlap="1" wp14:anchorId="4DB43DCA" wp14:editId="69B2AD1B">
                <wp:simplePos x="0" y="0"/>
                <wp:positionH relativeFrom="column">
                  <wp:posOffset>-47625</wp:posOffset>
                </wp:positionH>
                <wp:positionV relativeFrom="paragraph">
                  <wp:posOffset>63500</wp:posOffset>
                </wp:positionV>
                <wp:extent cx="4800600" cy="0"/>
                <wp:effectExtent l="0" t="3175" r="635" b="0"/>
                <wp:wrapNone/>
                <wp:docPr id="5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30A64BD7" id="Прямая соединительная линия 56" o:spid="_x0000_s1026" style="position:absolute;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" stroked="f">
                <w10:anchorlock/>
              </v:line>
            </w:pict>
          </mc:Fallback>
        </mc:AlternateContent>
      </w:r>
      <w:r w:rsidRPr="003F242E">
        <w:rPr>
          <w:noProof/>
          <w:sz w:val="16"/>
          <w:szCs w:val="16"/>
        </w:rPr>
        <mc:AlternateContent>
          <mc:Choice Requires="wps">
            <w:drawing>
              <wp:anchor distT="0" distB="0" distL="114300" distR="114300" simplePos="0" relativeHeight="251630080" behindDoc="0" locked="1" layoutInCell="1" allowOverlap="1" wp14:anchorId="7798BC5C" wp14:editId="06A7E218">
                <wp:simplePos x="0" y="0"/>
                <wp:positionH relativeFrom="column">
                  <wp:posOffset>66675</wp:posOffset>
                </wp:positionH>
                <wp:positionV relativeFrom="paragraph">
                  <wp:posOffset>63500</wp:posOffset>
                </wp:positionV>
                <wp:extent cx="4800600" cy="0"/>
                <wp:effectExtent l="0" t="3175" r="635" b="0"/>
                <wp:wrapNone/>
                <wp:docPr id="54"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DA1AB84" id="Прямая соединительная линия 54" o:spid="_x0000_s1026" style="position:absolute;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83.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" stroked="f">
                <w10:anchorlock/>
              </v:line>
            </w:pict>
          </mc:Fallback>
        </mc:AlternateContent>
      </w:r>
      <w:r w:rsidRPr="003F242E">
        <w:rPr>
          <w:noProof/>
          <w:sz w:val="16"/>
          <w:szCs w:val="16"/>
        </w:rPr>
        <mc:AlternateContent>
          <mc:Choice Requires="wps">
            <w:drawing>
              <wp:anchor distT="0" distB="0" distL="114300" distR="114300" simplePos="0" relativeHeight="251629056" behindDoc="0" locked="1" layoutInCell="1" allowOverlap="1" wp14:anchorId="5790995C" wp14:editId="71995ACD">
                <wp:simplePos x="0" y="0"/>
                <wp:positionH relativeFrom="column">
                  <wp:posOffset>-47625</wp:posOffset>
                </wp:positionH>
                <wp:positionV relativeFrom="paragraph">
                  <wp:posOffset>63500</wp:posOffset>
                </wp:positionV>
                <wp:extent cx="4800600" cy="0"/>
                <wp:effectExtent l="0" t="3175" r="635" b="0"/>
                <wp:wrapNone/>
                <wp:docPr id="53"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4073A12" id="Прямая соединительная линия 53" o:spid="_x0000_s1026" style="position:absolute;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" stroked="f">
                <w10:anchorlock/>
              </v:line>
            </w:pict>
          </mc:Fallback>
        </mc:AlternateContent>
      </w:r>
      <w:r w:rsidRPr="003F242E">
        <w:rPr>
          <w:noProof/>
          <w:sz w:val="16"/>
          <w:szCs w:val="16"/>
        </w:rPr>
        <mc:AlternateContent>
          <mc:Choice Requires="wps">
            <w:drawing>
              <wp:anchor distT="0" distB="0" distL="114300" distR="114300" simplePos="0" relativeHeight="251628032" behindDoc="0" locked="1" layoutInCell="1" allowOverlap="1" wp14:anchorId="11284BDE" wp14:editId="233D717F">
                <wp:simplePos x="0" y="0"/>
                <wp:positionH relativeFrom="column">
                  <wp:posOffset>-47625</wp:posOffset>
                </wp:positionH>
                <wp:positionV relativeFrom="paragraph">
                  <wp:posOffset>63500</wp:posOffset>
                </wp:positionV>
                <wp:extent cx="0" cy="0"/>
                <wp:effectExtent l="0" t="3175" r="635" b="0"/>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91063F6" id="Прямая соединительная линия 52" o:spid="_x0000_s1026" style="position:absolute;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pt" to="-3.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" stroked="f">
                <w10:anchorlock/>
              </v:line>
            </w:pict>
          </mc:Fallback>
        </mc:AlternateContent>
      </w:r>
      <w:r w:rsidRPr="003F242E">
        <w:rPr>
          <w:noProof/>
          <w:sz w:val="16"/>
          <w:szCs w:val="16"/>
        </w:rPr>
        <mc:AlternateContent>
          <mc:Choice Requires="wps">
            <w:drawing>
              <wp:anchor distT="0" distB="0" distL="114300" distR="114300" simplePos="0" relativeHeight="251627008" behindDoc="0" locked="1" layoutInCell="1" allowOverlap="1" wp14:anchorId="7BDB69AE" wp14:editId="0737D4E8">
                <wp:simplePos x="0" y="0"/>
                <wp:positionH relativeFrom="column">
                  <wp:posOffset>66675</wp:posOffset>
                </wp:positionH>
                <wp:positionV relativeFrom="paragraph">
                  <wp:posOffset>63500</wp:posOffset>
                </wp:positionV>
                <wp:extent cx="4686300" cy="0"/>
                <wp:effectExtent l="0" t="3175" r="635" b="0"/>
                <wp:wrapNone/>
                <wp:docPr id="50" name="Прямая соединительная лини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70D76BC" id="Прямая соединительная линия 50" o:spid="_x0000_s1026" style="position:absolute;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" stroked="f">
                <w10:anchorlock/>
              </v:line>
            </w:pict>
          </mc:Fallback>
        </mc:AlternateContent>
      </w:r>
      <w:r w:rsidRPr="003F242E">
        <w:rPr>
          <w:noProof/>
          <w:sz w:val="16"/>
          <w:szCs w:val="16"/>
        </w:rPr>
        <mc:AlternateContent>
          <mc:Choice Requires="wps">
            <w:drawing>
              <wp:anchor distT="0" distB="0" distL="114300" distR="114300" simplePos="0" relativeHeight="251625984" behindDoc="0" locked="1" layoutInCell="1" allowOverlap="1" wp14:anchorId="570DB649" wp14:editId="03EF6B80">
                <wp:simplePos x="0" y="0"/>
                <wp:positionH relativeFrom="column">
                  <wp:posOffset>66675</wp:posOffset>
                </wp:positionH>
                <wp:positionV relativeFrom="paragraph">
                  <wp:posOffset>177800</wp:posOffset>
                </wp:positionV>
                <wp:extent cx="4686300" cy="0"/>
                <wp:effectExtent l="0" t="3175" r="635" b="0"/>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BC96DA0" id="Прямая соединительная линия 48" o:spid="_x0000_s1026" style="position:absolute;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4pt" to="374.2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" stroked="f">
                <w10:anchorlock/>
              </v:line>
            </w:pict>
          </mc:Fallback>
        </mc:AlternateContent>
      </w:r>
      <w:r w:rsidRPr="003F242E">
        <w:rPr>
          <w:noProof/>
          <w:sz w:val="16"/>
          <w:szCs w:val="16"/>
        </w:rPr>
        <mc:AlternateContent>
          <mc:Choice Requires="wps">
            <w:drawing>
              <wp:anchor distT="0" distB="0" distL="114300" distR="114300" simplePos="0" relativeHeight="251624960" behindDoc="0" locked="1" layoutInCell="1" allowOverlap="1" wp14:anchorId="4171D9D7" wp14:editId="12FBCF37">
                <wp:simplePos x="0" y="0"/>
                <wp:positionH relativeFrom="column">
                  <wp:posOffset>66675</wp:posOffset>
                </wp:positionH>
                <wp:positionV relativeFrom="paragraph">
                  <wp:posOffset>63500</wp:posOffset>
                </wp:positionV>
                <wp:extent cx="4572000" cy="0"/>
                <wp:effectExtent l="0" t="3175" r="635" b="0"/>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3FFEA8C" id="Прямая соединительная линия 47" o:spid="_x0000_s1026" style="position:absolute;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65.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" stroked="f">
                <w10:anchorlock/>
              </v:line>
            </w:pict>
          </mc:Fallback>
        </mc:AlternateContent>
      </w:r>
      <w:r w:rsidRPr="003F242E">
        <w:rPr>
          <w:noProof/>
          <w:sz w:val="16"/>
          <w:szCs w:val="16"/>
        </w:rPr>
        <mc:AlternateContent>
          <mc:Choice Requires="wps">
            <w:drawing>
              <wp:anchor distT="0" distB="0" distL="114300" distR="114300" simplePos="0" relativeHeight="251623936" behindDoc="0" locked="1" layoutInCell="1" allowOverlap="1" wp14:anchorId="00139615" wp14:editId="61492FEB">
                <wp:simplePos x="0" y="0"/>
                <wp:positionH relativeFrom="column">
                  <wp:posOffset>66675</wp:posOffset>
                </wp:positionH>
                <wp:positionV relativeFrom="paragraph">
                  <wp:posOffset>63500</wp:posOffset>
                </wp:positionV>
                <wp:extent cx="4686300" cy="0"/>
                <wp:effectExtent l="0" t="3175" r="635" b="0"/>
                <wp:wrapNone/>
                <wp:docPr id="46"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B4DF5EC" id="Прямая соединительная линия 46" o:spid="_x0000_s1026" style="position:absolute;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" stroked="f">
                <w10:anchorlock/>
              </v:line>
            </w:pict>
          </mc:Fallback>
        </mc:AlternateContent>
      </w:r>
      <w:r w:rsidRPr="003F242E">
        <w:rPr>
          <w:noProof/>
          <w:sz w:val="16"/>
          <w:szCs w:val="16"/>
        </w:rPr>
        <mc:AlternateContent>
          <mc:Choice Requires="wps">
            <w:drawing>
              <wp:anchor distT="0" distB="0" distL="114300" distR="114300" simplePos="0" relativeHeight="251622912" behindDoc="0" locked="1" layoutInCell="1" allowOverlap="1" wp14:anchorId="3B2A0155" wp14:editId="4FC03A63">
                <wp:simplePos x="0" y="0"/>
                <wp:positionH relativeFrom="column">
                  <wp:posOffset>66675</wp:posOffset>
                </wp:positionH>
                <wp:positionV relativeFrom="paragraph">
                  <wp:posOffset>63500</wp:posOffset>
                </wp:positionV>
                <wp:extent cx="4688205" cy="0"/>
                <wp:effectExtent l="0" t="3175" r="0" b="0"/>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820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AD34020" id="Прямая соединительная линия 40" o:spid="_x0000_s1026" style="position:absolute;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74.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" stroked="f">
                <w10:anchorlock/>
              </v:line>
            </w:pict>
          </mc:Fallback>
        </mc:AlternateContent>
      </w:r>
      <w:r w:rsidRPr="003F242E">
        <w:rPr>
          <w:noProof/>
          <w:sz w:val="16"/>
          <w:szCs w:val="16"/>
        </w:rPr>
        <mc:AlternateContent>
          <mc:Choice Requires="wps">
            <w:drawing>
              <wp:anchor distT="0" distB="0" distL="114300" distR="114300" simplePos="0" relativeHeight="251621888" behindDoc="0" locked="1" layoutInCell="1" allowOverlap="1" wp14:anchorId="7619FBD5" wp14:editId="1C8CD703">
                <wp:simplePos x="0" y="0"/>
                <wp:positionH relativeFrom="column">
                  <wp:posOffset>66675</wp:posOffset>
                </wp:positionH>
                <wp:positionV relativeFrom="paragraph">
                  <wp:posOffset>63500</wp:posOffset>
                </wp:positionV>
                <wp:extent cx="4686300" cy="0"/>
                <wp:effectExtent l="0" t="3175" r="635" b="0"/>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2762015" id="Прямая соединительная линия 39" o:spid="_x0000_s1026" style="position:absolute;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" stroked="f">
                <w10:anchorlock/>
              </v:line>
            </w:pict>
          </mc:Fallback>
        </mc:AlternateContent>
      </w:r>
      <w:r w:rsidRPr="003F242E">
        <w:rPr>
          <w:noProof/>
          <w:sz w:val="16"/>
          <w:szCs w:val="16"/>
        </w:rPr>
        <mc:AlternateContent>
          <mc:Choice Requires="wps">
            <w:drawing>
              <wp:anchor distT="0" distB="0" distL="114300" distR="114300" simplePos="0" relativeHeight="251620864" behindDoc="0" locked="1" layoutInCell="1" allowOverlap="1" wp14:anchorId="509EB3CF" wp14:editId="622148E8">
                <wp:simplePos x="0" y="0"/>
                <wp:positionH relativeFrom="column">
                  <wp:posOffset>-47625</wp:posOffset>
                </wp:positionH>
                <wp:positionV relativeFrom="paragraph">
                  <wp:posOffset>63500</wp:posOffset>
                </wp:positionV>
                <wp:extent cx="4686300" cy="0"/>
                <wp:effectExtent l="0" t="3175" r="635" b="0"/>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C1D21B5" id="Прямая соединительная линия 38" o:spid="_x0000_s1026" style="position:absolute;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pt" to="365.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" stroked="f">
                <w10:anchorlock/>
              </v:line>
            </w:pict>
          </mc:Fallback>
        </mc:AlternateContent>
      </w:r>
    </w:p>
    <w:p w14:paraId="1E09FCBA" w14:textId="77777777" w:rsidR="005838B6" w:rsidRPr="00501DE0" w:rsidRDefault="005838B6" w:rsidP="005838B6">
      <w:pPr>
        <w:jc w:val="center"/>
        <w:rPr>
          <w:i/>
          <w:iCs/>
          <w:sz w:val="12"/>
          <w:szCs w:val="16"/>
        </w:rPr>
      </w:pPr>
      <w:r w:rsidRPr="003F242E">
        <w:rPr>
          <w:i/>
          <w:iCs/>
          <w:sz w:val="16"/>
          <w:szCs w:val="16"/>
        </w:rPr>
        <w:fldChar w:fldCharType="end"/>
      </w:r>
    </w:p>
    <w:p w14:paraId="0031293E" w14:textId="77777777" w:rsidR="005838B6" w:rsidRPr="00890B9D" w:rsidRDefault="005838B6" w:rsidP="005838B6">
      <w:pPr>
        <w:shd w:val="clear" w:color="auto" w:fill="FFFFFF"/>
        <w:jc w:val="center"/>
        <w:rPr>
          <w:b/>
          <w:i/>
        </w:rPr>
      </w:pPr>
      <w:r w:rsidRPr="00890B9D">
        <w:rPr>
          <w:b/>
          <w:i/>
        </w:rPr>
        <w:t xml:space="preserve">Научный журнал </w:t>
      </w:r>
    </w:p>
    <w:p w14:paraId="7907CF71" w14:textId="77777777" w:rsidR="005838B6" w:rsidRPr="00890B9D" w:rsidRDefault="005838B6" w:rsidP="005838B6">
      <w:pPr>
        <w:jc w:val="center"/>
        <w:rPr>
          <w:i/>
          <w:iCs/>
          <w:sz w:val="2"/>
          <w:szCs w:val="28"/>
        </w:rPr>
      </w:pPr>
    </w:p>
    <w:p w14:paraId="3BAE0A6E" w14:textId="256DAD69" w:rsidR="005838B6" w:rsidRPr="00890B9D" w:rsidRDefault="005838B6" w:rsidP="005838B6">
      <w:pPr>
        <w:jc w:val="center"/>
        <w:rPr>
          <w:i/>
          <w:iCs/>
          <w:sz w:val="6"/>
          <w:szCs w:val="28"/>
        </w:rPr>
      </w:pPr>
    </w:p>
    <w:p w14:paraId="1ED2E0E0" w14:textId="77777777" w:rsidR="005838B6" w:rsidRPr="00890B9D" w:rsidRDefault="005838B6" w:rsidP="005838B6">
      <w:pPr>
        <w:jc w:val="center"/>
        <w:rPr>
          <w:bCs/>
          <w:i/>
          <w:iCs/>
          <w:sz w:val="28"/>
          <w:szCs w:val="28"/>
        </w:rPr>
      </w:pPr>
      <w:r w:rsidRPr="00890B9D">
        <w:rPr>
          <w:i/>
          <w:iCs/>
          <w:szCs w:val="28"/>
        </w:rPr>
        <w:t>Основан в 2007</w:t>
      </w:r>
      <w:r w:rsidRPr="00890B9D">
        <w:rPr>
          <w:bCs/>
          <w:i/>
          <w:iCs/>
          <w:szCs w:val="28"/>
        </w:rPr>
        <w:t xml:space="preserve"> г.</w:t>
      </w:r>
    </w:p>
    <w:p w14:paraId="1B09ACB9" w14:textId="77777777" w:rsidR="005838B6" w:rsidRPr="00890B9D" w:rsidRDefault="005838B6" w:rsidP="005838B6">
      <w:pPr>
        <w:jc w:val="center"/>
        <w:rPr>
          <w:bCs/>
          <w:i/>
          <w:iCs/>
          <w:sz w:val="20"/>
          <w:szCs w:val="28"/>
        </w:rPr>
      </w:pPr>
    </w:p>
    <w:p w14:paraId="5D33E349" w14:textId="77777777" w:rsidR="005838B6" w:rsidRPr="003F242E" w:rsidRDefault="005838B6" w:rsidP="005838B6">
      <w:pPr>
        <w:jc w:val="center"/>
        <w:rPr>
          <w:bCs/>
          <w:iCs/>
          <w:sz w:val="22"/>
          <w:szCs w:val="22"/>
        </w:rPr>
      </w:pPr>
      <w:r w:rsidRPr="003F242E">
        <w:rPr>
          <w:bCs/>
          <w:iCs/>
          <w:sz w:val="22"/>
          <w:szCs w:val="22"/>
        </w:rPr>
        <w:t>Зарегистрирован в Федеральной службе по надзору в сфере связи, информационных технологий и массовых коммуникаций</w:t>
      </w:r>
    </w:p>
    <w:p w14:paraId="2AA35C8F" w14:textId="77777777" w:rsidR="005838B6" w:rsidRPr="003F242E" w:rsidRDefault="005838B6" w:rsidP="005838B6">
      <w:pPr>
        <w:jc w:val="center"/>
        <w:rPr>
          <w:bCs/>
          <w:iCs/>
          <w:sz w:val="22"/>
          <w:szCs w:val="22"/>
        </w:rPr>
      </w:pPr>
      <w:r w:rsidRPr="003F242E">
        <w:rPr>
          <w:bCs/>
          <w:iCs/>
          <w:sz w:val="22"/>
          <w:szCs w:val="22"/>
        </w:rPr>
        <w:t xml:space="preserve"> ПИ № ФС77-610</w:t>
      </w:r>
      <w:r>
        <w:rPr>
          <w:bCs/>
          <w:iCs/>
          <w:sz w:val="22"/>
          <w:szCs w:val="22"/>
        </w:rPr>
        <w:t>24</w:t>
      </w:r>
      <w:r w:rsidRPr="003F242E">
        <w:rPr>
          <w:bCs/>
          <w:iCs/>
          <w:sz w:val="22"/>
          <w:szCs w:val="22"/>
        </w:rPr>
        <w:t xml:space="preserve"> от 5 марта 2015 г.</w:t>
      </w:r>
    </w:p>
    <w:p w14:paraId="5822A926" w14:textId="77777777" w:rsidR="005838B6" w:rsidRPr="008E7C9B" w:rsidRDefault="005838B6" w:rsidP="005838B6">
      <w:pPr>
        <w:jc w:val="center"/>
        <w:rPr>
          <w:b/>
          <w:sz w:val="20"/>
        </w:rPr>
      </w:pPr>
    </w:p>
    <w:p w14:paraId="44BFF06B" w14:textId="77777777" w:rsidR="005838B6" w:rsidRPr="008E7C9B" w:rsidRDefault="005838B6" w:rsidP="005838B6">
      <w:pPr>
        <w:shd w:val="clear" w:color="auto" w:fill="FFFFFF"/>
        <w:jc w:val="center"/>
        <w:rPr>
          <w:rFonts w:ascii="Antiqua" w:hAnsi="Antiqua"/>
          <w:b/>
        </w:rPr>
      </w:pPr>
      <w:r w:rsidRPr="008E7C9B">
        <w:rPr>
          <w:rFonts w:ascii="Antiqua" w:hAnsi="Antiqua"/>
          <w:b/>
        </w:rPr>
        <w:t>Учредитель</w:t>
      </w:r>
      <w:r>
        <w:rPr>
          <w:rFonts w:ascii="Antiqua" w:hAnsi="Antiqua"/>
          <w:b/>
        </w:rPr>
        <w:t>:</w:t>
      </w:r>
      <w:r w:rsidRPr="008E7C9B">
        <w:rPr>
          <w:rFonts w:ascii="Antiqua" w:hAnsi="Antiqua"/>
          <w:b/>
        </w:rPr>
        <w:t xml:space="preserve"> </w:t>
      </w:r>
    </w:p>
    <w:p w14:paraId="12771C01" w14:textId="77777777" w:rsidR="005838B6" w:rsidRPr="00501DE0" w:rsidRDefault="005838B6" w:rsidP="005838B6">
      <w:pPr>
        <w:jc w:val="center"/>
        <w:rPr>
          <w:sz w:val="22"/>
          <w:szCs w:val="22"/>
        </w:rPr>
      </w:pPr>
      <w:r w:rsidRPr="00501DE0">
        <w:rPr>
          <w:sz w:val="22"/>
          <w:szCs w:val="22"/>
        </w:rPr>
        <w:t>Федеральное государственное бюджетное образовательное учреждение</w:t>
      </w:r>
    </w:p>
    <w:p w14:paraId="7E7A11C0" w14:textId="77777777" w:rsidR="005838B6" w:rsidRPr="00501DE0" w:rsidRDefault="005838B6" w:rsidP="005838B6">
      <w:pPr>
        <w:jc w:val="center"/>
        <w:rPr>
          <w:b/>
          <w:sz w:val="22"/>
          <w:szCs w:val="22"/>
        </w:rPr>
      </w:pPr>
      <w:r w:rsidRPr="00501DE0">
        <w:rPr>
          <w:sz w:val="22"/>
          <w:szCs w:val="22"/>
        </w:rPr>
        <w:t>высшего образования</w:t>
      </w:r>
      <w:r w:rsidRPr="00501DE0">
        <w:rPr>
          <w:b/>
          <w:sz w:val="22"/>
          <w:szCs w:val="22"/>
        </w:rPr>
        <w:t xml:space="preserve">                                                         </w:t>
      </w:r>
    </w:p>
    <w:p w14:paraId="2C07E637" w14:textId="77777777" w:rsidR="005838B6" w:rsidRPr="00501DE0" w:rsidRDefault="005838B6" w:rsidP="005838B6">
      <w:pPr>
        <w:jc w:val="center"/>
        <w:rPr>
          <w:sz w:val="22"/>
          <w:szCs w:val="22"/>
        </w:rPr>
      </w:pPr>
      <w:r w:rsidRPr="00501DE0">
        <w:rPr>
          <w:sz w:val="22"/>
          <w:szCs w:val="22"/>
        </w:rPr>
        <w:t>«Тверской государственный университет»</w:t>
      </w:r>
    </w:p>
    <w:p w14:paraId="4617A25F" w14:textId="77777777" w:rsidR="005838B6" w:rsidRPr="008E7C9B" w:rsidRDefault="005838B6" w:rsidP="005838B6">
      <w:pPr>
        <w:jc w:val="center"/>
        <w:rPr>
          <w:sz w:val="20"/>
        </w:rPr>
      </w:pPr>
    </w:p>
    <w:p w14:paraId="13BD00EA" w14:textId="77777777" w:rsidR="005838B6" w:rsidRPr="008E7C9B" w:rsidRDefault="005838B6" w:rsidP="005838B6">
      <w:pPr>
        <w:shd w:val="clear" w:color="auto" w:fill="FFFFFF"/>
        <w:jc w:val="center"/>
        <w:rPr>
          <w:b/>
          <w:bCs/>
        </w:rPr>
      </w:pPr>
      <w:r w:rsidRPr="00501DE0">
        <w:rPr>
          <w:rFonts w:ascii="Antiqua" w:hAnsi="Antiqua"/>
          <w:b/>
        </w:rPr>
        <w:t>Редакционная коллегия серии:</w:t>
      </w:r>
      <w:r w:rsidRPr="00501DE0">
        <w:rPr>
          <w:b/>
          <w:bCs/>
        </w:rPr>
        <w:t xml:space="preserve"> </w:t>
      </w:r>
    </w:p>
    <w:p w14:paraId="54D8C1C9" w14:textId="77777777" w:rsidR="005838B6" w:rsidRPr="005D2910" w:rsidRDefault="005838B6" w:rsidP="005838B6">
      <w:pPr>
        <w:tabs>
          <w:tab w:val="left" w:pos="708"/>
        </w:tabs>
        <w:ind w:firstLine="425"/>
        <w:jc w:val="center"/>
        <w:outlineLvl w:val="0"/>
        <w:rPr>
          <w:rFonts w:eastAsia="Calibri"/>
          <w:sz w:val="22"/>
          <w:szCs w:val="22"/>
          <w:lang w:eastAsia="en-US"/>
        </w:rPr>
      </w:pPr>
      <w:r>
        <w:rPr>
          <w:rFonts w:eastAsia="Calibri"/>
          <w:sz w:val="22"/>
          <w:szCs w:val="22"/>
          <w:lang w:eastAsia="en-US"/>
        </w:rPr>
        <w:t xml:space="preserve">д-р </w:t>
      </w:r>
      <w:r w:rsidRPr="005D2910">
        <w:rPr>
          <w:rFonts w:eastAsia="Calibri"/>
          <w:sz w:val="22"/>
          <w:szCs w:val="22"/>
          <w:lang w:eastAsia="en-US"/>
        </w:rPr>
        <w:t>ф</w:t>
      </w:r>
      <w:r>
        <w:rPr>
          <w:rFonts w:eastAsia="Calibri"/>
          <w:sz w:val="22"/>
          <w:szCs w:val="22"/>
          <w:lang w:eastAsia="en-US"/>
        </w:rPr>
        <w:t>илос</w:t>
      </w:r>
      <w:r w:rsidRPr="005D2910">
        <w:rPr>
          <w:rFonts w:eastAsia="Calibri"/>
          <w:sz w:val="22"/>
          <w:szCs w:val="22"/>
          <w:lang w:eastAsia="en-US"/>
        </w:rPr>
        <w:t>.</w:t>
      </w:r>
      <w:r>
        <w:rPr>
          <w:rFonts w:eastAsia="Calibri"/>
          <w:sz w:val="22"/>
          <w:szCs w:val="22"/>
          <w:lang w:eastAsia="en-US"/>
        </w:rPr>
        <w:t xml:space="preserve"> </w:t>
      </w:r>
      <w:r w:rsidRPr="005D2910">
        <w:rPr>
          <w:rFonts w:eastAsia="Calibri"/>
          <w:sz w:val="22"/>
          <w:szCs w:val="22"/>
          <w:lang w:eastAsia="en-US"/>
        </w:rPr>
        <w:t>н</w:t>
      </w:r>
      <w:r>
        <w:rPr>
          <w:rFonts w:eastAsia="Calibri"/>
          <w:sz w:val="22"/>
          <w:szCs w:val="22"/>
          <w:lang w:eastAsia="en-US"/>
        </w:rPr>
        <w:t>аук</w:t>
      </w:r>
      <w:r w:rsidRPr="005D2910">
        <w:rPr>
          <w:rFonts w:eastAsia="Calibri"/>
          <w:sz w:val="22"/>
          <w:szCs w:val="22"/>
          <w:lang w:eastAsia="en-US"/>
        </w:rPr>
        <w:t xml:space="preserve">, проф. Б.Л. </w:t>
      </w:r>
      <w:proofErr w:type="spellStart"/>
      <w:r w:rsidRPr="005D2910">
        <w:rPr>
          <w:rFonts w:eastAsia="Calibri"/>
          <w:sz w:val="22"/>
          <w:szCs w:val="22"/>
          <w:lang w:eastAsia="en-US"/>
        </w:rPr>
        <w:t>Губман</w:t>
      </w:r>
      <w:proofErr w:type="spellEnd"/>
      <w:r w:rsidRPr="005D2910">
        <w:rPr>
          <w:rFonts w:eastAsia="Calibri"/>
          <w:sz w:val="22"/>
          <w:szCs w:val="22"/>
          <w:lang w:eastAsia="en-US"/>
        </w:rPr>
        <w:t xml:space="preserve"> (</w:t>
      </w:r>
      <w:r>
        <w:rPr>
          <w:rFonts w:eastAsia="Calibri"/>
          <w:i/>
          <w:sz w:val="22"/>
          <w:szCs w:val="22"/>
          <w:lang w:eastAsia="en-US"/>
        </w:rPr>
        <w:t>глав.</w:t>
      </w:r>
      <w:r w:rsidRPr="005D2910">
        <w:rPr>
          <w:rFonts w:eastAsia="Calibri"/>
          <w:i/>
          <w:sz w:val="22"/>
          <w:szCs w:val="22"/>
          <w:lang w:eastAsia="en-US"/>
        </w:rPr>
        <w:t xml:space="preserve"> редактор</w:t>
      </w:r>
      <w:r w:rsidRPr="005D2910">
        <w:rPr>
          <w:rFonts w:eastAsia="Calibri"/>
          <w:sz w:val="22"/>
          <w:szCs w:val="22"/>
          <w:lang w:eastAsia="en-US"/>
        </w:rPr>
        <w:t>);</w:t>
      </w:r>
    </w:p>
    <w:p w14:paraId="1A8F1F61" w14:textId="77777777" w:rsidR="005838B6" w:rsidRPr="00FC3B68" w:rsidRDefault="005838B6" w:rsidP="005838B6">
      <w:pPr>
        <w:tabs>
          <w:tab w:val="left" w:pos="708"/>
        </w:tabs>
        <w:ind w:firstLine="425"/>
        <w:jc w:val="center"/>
        <w:outlineLvl w:val="0"/>
        <w:rPr>
          <w:rFonts w:eastAsia="Calibri"/>
          <w:sz w:val="22"/>
          <w:szCs w:val="22"/>
          <w:lang w:val="en-US" w:eastAsia="en-US"/>
        </w:rPr>
      </w:pPr>
      <w:r w:rsidRPr="006B7C6D">
        <w:rPr>
          <w:rFonts w:eastAsia="Calibri"/>
          <w:sz w:val="22"/>
          <w:szCs w:val="22"/>
          <w:lang w:eastAsia="en-US"/>
        </w:rPr>
        <w:t xml:space="preserve"> </w:t>
      </w:r>
      <w:r w:rsidRPr="005D2910">
        <w:rPr>
          <w:rFonts w:eastAsia="Calibri"/>
          <w:sz w:val="22"/>
          <w:szCs w:val="22"/>
          <w:lang w:eastAsia="en-US"/>
        </w:rPr>
        <w:t>чл</w:t>
      </w:r>
      <w:r w:rsidRPr="006B7C6D">
        <w:rPr>
          <w:rFonts w:eastAsia="Calibri"/>
          <w:sz w:val="22"/>
          <w:szCs w:val="22"/>
          <w:lang w:eastAsia="en-US"/>
        </w:rPr>
        <w:t>.-</w:t>
      </w:r>
      <w:r w:rsidRPr="005D2910">
        <w:rPr>
          <w:rFonts w:eastAsia="Calibri"/>
          <w:sz w:val="22"/>
          <w:szCs w:val="22"/>
          <w:lang w:eastAsia="en-US"/>
        </w:rPr>
        <w:t>кор</w:t>
      </w:r>
      <w:r w:rsidRPr="006B7C6D">
        <w:rPr>
          <w:rFonts w:eastAsia="Calibri"/>
          <w:sz w:val="22"/>
          <w:szCs w:val="22"/>
          <w:lang w:eastAsia="en-US"/>
        </w:rPr>
        <w:t xml:space="preserve">. </w:t>
      </w:r>
      <w:r w:rsidRPr="005D2910">
        <w:rPr>
          <w:rFonts w:eastAsia="Calibri"/>
          <w:sz w:val="22"/>
          <w:szCs w:val="22"/>
          <w:lang w:eastAsia="en-US"/>
        </w:rPr>
        <w:t>РАН, д-</w:t>
      </w:r>
      <w:r>
        <w:rPr>
          <w:rFonts w:eastAsia="Calibri"/>
          <w:sz w:val="22"/>
          <w:szCs w:val="22"/>
          <w:lang w:eastAsia="en-US"/>
        </w:rPr>
        <w:t xml:space="preserve">р </w:t>
      </w:r>
      <w:r w:rsidRPr="005D2910">
        <w:rPr>
          <w:rFonts w:eastAsia="Calibri"/>
          <w:sz w:val="22"/>
          <w:szCs w:val="22"/>
          <w:lang w:eastAsia="en-US"/>
        </w:rPr>
        <w:t>ф</w:t>
      </w:r>
      <w:r>
        <w:rPr>
          <w:rFonts w:eastAsia="Calibri"/>
          <w:sz w:val="22"/>
          <w:szCs w:val="22"/>
          <w:lang w:eastAsia="en-US"/>
        </w:rPr>
        <w:t>илос</w:t>
      </w:r>
      <w:r w:rsidRPr="005D2910">
        <w:rPr>
          <w:rFonts w:eastAsia="Calibri"/>
          <w:sz w:val="22"/>
          <w:szCs w:val="22"/>
          <w:lang w:eastAsia="en-US"/>
        </w:rPr>
        <w:t>.</w:t>
      </w:r>
      <w:r>
        <w:rPr>
          <w:rFonts w:eastAsia="Calibri"/>
          <w:sz w:val="22"/>
          <w:szCs w:val="22"/>
          <w:lang w:eastAsia="en-US"/>
        </w:rPr>
        <w:t xml:space="preserve"> наук</w:t>
      </w:r>
      <w:r w:rsidRPr="005D2910">
        <w:rPr>
          <w:rFonts w:eastAsia="Calibri"/>
          <w:sz w:val="22"/>
          <w:szCs w:val="22"/>
          <w:lang w:eastAsia="en-US"/>
        </w:rPr>
        <w:t>, проф. И</w:t>
      </w:r>
      <w:r w:rsidRPr="005D2910">
        <w:rPr>
          <w:rFonts w:eastAsia="Calibri"/>
          <w:sz w:val="22"/>
          <w:szCs w:val="22"/>
          <w:lang w:val="en-US" w:eastAsia="en-US"/>
        </w:rPr>
        <w:t>.</w:t>
      </w:r>
      <w:r w:rsidRPr="005D2910">
        <w:rPr>
          <w:rFonts w:eastAsia="Calibri"/>
          <w:sz w:val="22"/>
          <w:szCs w:val="22"/>
          <w:lang w:eastAsia="en-US"/>
        </w:rPr>
        <w:t>Т</w:t>
      </w:r>
      <w:r w:rsidRPr="005D2910">
        <w:rPr>
          <w:rFonts w:eastAsia="Calibri"/>
          <w:sz w:val="22"/>
          <w:szCs w:val="22"/>
          <w:lang w:val="en-US" w:eastAsia="en-US"/>
        </w:rPr>
        <w:t xml:space="preserve">. </w:t>
      </w:r>
      <w:proofErr w:type="spellStart"/>
      <w:r w:rsidRPr="005D2910">
        <w:rPr>
          <w:rFonts w:eastAsia="Calibri"/>
          <w:sz w:val="22"/>
          <w:szCs w:val="22"/>
          <w:lang w:eastAsia="en-US"/>
        </w:rPr>
        <w:t>Касавин</w:t>
      </w:r>
      <w:proofErr w:type="spellEnd"/>
      <w:r>
        <w:rPr>
          <w:rFonts w:eastAsia="Calibri"/>
          <w:sz w:val="22"/>
          <w:szCs w:val="22"/>
          <w:lang w:val="en-US" w:eastAsia="en-US"/>
        </w:rPr>
        <w:t>;</w:t>
      </w:r>
      <w:r w:rsidRPr="005D2910">
        <w:rPr>
          <w:rFonts w:eastAsia="Calibri"/>
          <w:sz w:val="22"/>
          <w:szCs w:val="22"/>
          <w:lang w:val="en-US" w:eastAsia="en-US"/>
        </w:rPr>
        <w:t xml:space="preserve"> </w:t>
      </w:r>
      <w:r w:rsidRPr="005D2910">
        <w:rPr>
          <w:rFonts w:eastAsia="Calibri"/>
          <w:sz w:val="22"/>
          <w:szCs w:val="22"/>
          <w:lang w:val="en-US" w:eastAsia="en-US"/>
        </w:rPr>
        <w:br/>
      </w:r>
      <w:r w:rsidRPr="00FC3B68">
        <w:rPr>
          <w:rFonts w:eastAsia="Calibri"/>
          <w:sz w:val="22"/>
          <w:szCs w:val="22"/>
          <w:lang w:val="en-US" w:eastAsia="en-US"/>
        </w:rPr>
        <w:t xml:space="preserve">Ph.D., Prof., University of Marburg </w:t>
      </w:r>
      <w:r w:rsidRPr="00FC3B68">
        <w:rPr>
          <w:rFonts w:eastAsia="Calibri"/>
          <w:sz w:val="22"/>
          <w:szCs w:val="22"/>
          <w:lang w:eastAsia="en-US"/>
        </w:rPr>
        <w:t>М</w:t>
      </w:r>
      <w:r w:rsidRPr="00FC3B68">
        <w:rPr>
          <w:rFonts w:eastAsia="Calibri"/>
          <w:sz w:val="22"/>
          <w:szCs w:val="22"/>
          <w:lang w:val="en-US" w:eastAsia="en-US"/>
        </w:rPr>
        <w:t>.</w:t>
      </w:r>
      <w:r w:rsidRPr="00FC3B68">
        <w:rPr>
          <w:rFonts w:eastAsia="Calibri"/>
          <w:sz w:val="22"/>
          <w:szCs w:val="22"/>
          <w:lang w:eastAsia="en-US"/>
        </w:rPr>
        <w:t>Е</w:t>
      </w:r>
      <w:r w:rsidRPr="00FC3B68">
        <w:rPr>
          <w:rFonts w:eastAsia="Calibri"/>
          <w:sz w:val="22"/>
          <w:szCs w:val="22"/>
          <w:lang w:val="en-US" w:eastAsia="en-US"/>
        </w:rPr>
        <w:t xml:space="preserve">. </w:t>
      </w:r>
      <w:r w:rsidRPr="00FC3B68">
        <w:rPr>
          <w:rFonts w:eastAsia="Calibri"/>
          <w:sz w:val="22"/>
          <w:szCs w:val="22"/>
          <w:lang w:eastAsia="en-US"/>
        </w:rPr>
        <w:t>Соболева</w:t>
      </w:r>
      <w:r w:rsidRPr="00FC3B68">
        <w:rPr>
          <w:rFonts w:eastAsia="Calibri"/>
          <w:sz w:val="22"/>
          <w:szCs w:val="22"/>
          <w:lang w:val="en-US" w:eastAsia="en-US"/>
        </w:rPr>
        <w:t xml:space="preserve"> (</w:t>
      </w:r>
      <w:r w:rsidRPr="00FC3B68">
        <w:rPr>
          <w:rFonts w:eastAsia="Calibri"/>
          <w:sz w:val="22"/>
          <w:szCs w:val="22"/>
          <w:lang w:eastAsia="en-US"/>
        </w:rPr>
        <w:t>ФРГ</w:t>
      </w:r>
      <w:r w:rsidRPr="00FC3B68">
        <w:rPr>
          <w:rFonts w:eastAsia="Calibri"/>
          <w:sz w:val="22"/>
          <w:szCs w:val="22"/>
          <w:lang w:val="en-US" w:eastAsia="en-US"/>
        </w:rPr>
        <w:t>);</w:t>
      </w:r>
    </w:p>
    <w:p w14:paraId="7FB37A2A" w14:textId="0A94E29B" w:rsidR="005838B6" w:rsidRDefault="005838B6" w:rsidP="005838B6">
      <w:pPr>
        <w:tabs>
          <w:tab w:val="left" w:pos="708"/>
        </w:tabs>
        <w:ind w:firstLine="425"/>
        <w:jc w:val="center"/>
        <w:outlineLvl w:val="0"/>
        <w:rPr>
          <w:rFonts w:eastAsia="Calibri"/>
          <w:sz w:val="22"/>
          <w:szCs w:val="22"/>
          <w:lang w:eastAsia="en-US"/>
        </w:rPr>
      </w:pPr>
      <w:r w:rsidRPr="00FC3B68">
        <w:rPr>
          <w:rFonts w:eastAsia="Calibri"/>
          <w:sz w:val="22"/>
          <w:szCs w:val="22"/>
          <w:lang w:val="en-US" w:eastAsia="en-US"/>
        </w:rPr>
        <w:t xml:space="preserve">Ph.D., Prof. of Eastern Washington University, </w:t>
      </w:r>
      <w:r w:rsidRPr="00FC3B68">
        <w:rPr>
          <w:rFonts w:eastAsia="Calibri"/>
          <w:sz w:val="22"/>
          <w:szCs w:val="22"/>
          <w:lang w:val="en-US" w:eastAsia="en-US"/>
        </w:rPr>
        <w:br/>
        <w:t xml:space="preserve">Spokane </w:t>
      </w:r>
      <w:r w:rsidRPr="00FC3B68">
        <w:rPr>
          <w:rFonts w:eastAsia="Calibri"/>
          <w:sz w:val="22"/>
          <w:szCs w:val="22"/>
          <w:lang w:eastAsia="en-US"/>
        </w:rPr>
        <w:t>И</w:t>
      </w:r>
      <w:r w:rsidRPr="00FC3B68">
        <w:rPr>
          <w:rFonts w:eastAsia="Calibri"/>
          <w:sz w:val="22"/>
          <w:szCs w:val="22"/>
          <w:lang w:val="en-US" w:eastAsia="en-US"/>
        </w:rPr>
        <w:t>.</w:t>
      </w:r>
      <w:r w:rsidR="000B2D56">
        <w:rPr>
          <w:rFonts w:eastAsia="Calibri"/>
          <w:sz w:val="22"/>
          <w:szCs w:val="22"/>
          <w:lang w:eastAsia="en-US"/>
        </w:rPr>
        <w:t>Э</w:t>
      </w:r>
      <w:r w:rsidRPr="00FC3B68">
        <w:rPr>
          <w:rFonts w:eastAsia="Calibri"/>
          <w:sz w:val="22"/>
          <w:szCs w:val="22"/>
          <w:lang w:val="en-US" w:eastAsia="en-US"/>
        </w:rPr>
        <w:t xml:space="preserve">. </w:t>
      </w:r>
      <w:proofErr w:type="spellStart"/>
      <w:r w:rsidRPr="00FC3B68">
        <w:rPr>
          <w:rFonts w:eastAsia="Calibri"/>
          <w:sz w:val="22"/>
          <w:szCs w:val="22"/>
          <w:lang w:eastAsia="en-US"/>
        </w:rPr>
        <w:t>Клюканов</w:t>
      </w:r>
      <w:proofErr w:type="spellEnd"/>
      <w:r w:rsidRPr="000B2D56">
        <w:rPr>
          <w:rFonts w:eastAsia="Calibri"/>
          <w:sz w:val="22"/>
          <w:szCs w:val="22"/>
          <w:lang w:val="en-US" w:eastAsia="en-US"/>
        </w:rPr>
        <w:t xml:space="preserve"> (</w:t>
      </w:r>
      <w:r w:rsidRPr="00FC3B68">
        <w:rPr>
          <w:rFonts w:eastAsia="Calibri"/>
          <w:sz w:val="22"/>
          <w:szCs w:val="22"/>
          <w:lang w:eastAsia="en-US"/>
        </w:rPr>
        <w:t>США</w:t>
      </w:r>
      <w:r w:rsidRPr="000B2D56">
        <w:rPr>
          <w:rFonts w:eastAsia="Calibri"/>
          <w:sz w:val="22"/>
          <w:szCs w:val="22"/>
          <w:lang w:val="en-US" w:eastAsia="en-US"/>
        </w:rPr>
        <w:t>);</w:t>
      </w:r>
      <w:r w:rsidRPr="000B2D56">
        <w:rPr>
          <w:rFonts w:eastAsia="Calibri"/>
          <w:sz w:val="22"/>
          <w:szCs w:val="22"/>
          <w:lang w:val="en-US" w:eastAsia="en-US"/>
        </w:rPr>
        <w:br/>
      </w:r>
      <w:r w:rsidRPr="005D2910">
        <w:rPr>
          <w:rFonts w:eastAsia="Calibri"/>
          <w:sz w:val="22"/>
          <w:szCs w:val="22"/>
          <w:lang w:eastAsia="en-US"/>
        </w:rPr>
        <w:t>д</w:t>
      </w:r>
      <w:r w:rsidRPr="000B2D56">
        <w:rPr>
          <w:rFonts w:eastAsia="Calibri"/>
          <w:sz w:val="22"/>
          <w:szCs w:val="22"/>
          <w:lang w:val="en-US" w:eastAsia="en-US"/>
        </w:rPr>
        <w:t>-</w:t>
      </w:r>
      <w:r w:rsidRPr="000B2D56">
        <w:rPr>
          <w:rFonts w:eastAsia="Calibri"/>
          <w:sz w:val="22"/>
          <w:szCs w:val="22"/>
          <w:lang w:eastAsia="en-US"/>
        </w:rPr>
        <w:t>р</w:t>
      </w:r>
      <w:r w:rsidRPr="000B2D56">
        <w:rPr>
          <w:rFonts w:eastAsia="Calibri"/>
          <w:sz w:val="22"/>
          <w:szCs w:val="22"/>
          <w:lang w:val="en-US" w:eastAsia="en-US"/>
        </w:rPr>
        <w:t xml:space="preserve"> </w:t>
      </w:r>
      <w:proofErr w:type="spellStart"/>
      <w:r w:rsidRPr="005D2910">
        <w:rPr>
          <w:rFonts w:eastAsia="Calibri"/>
          <w:sz w:val="22"/>
          <w:szCs w:val="22"/>
          <w:lang w:eastAsia="en-US"/>
        </w:rPr>
        <w:t>ф</w:t>
      </w:r>
      <w:r>
        <w:rPr>
          <w:rFonts w:eastAsia="Calibri"/>
          <w:sz w:val="22"/>
          <w:szCs w:val="22"/>
          <w:lang w:eastAsia="en-US"/>
        </w:rPr>
        <w:t>илос</w:t>
      </w:r>
      <w:proofErr w:type="spellEnd"/>
      <w:r w:rsidRPr="000B2D56">
        <w:rPr>
          <w:rFonts w:eastAsia="Calibri"/>
          <w:sz w:val="22"/>
          <w:szCs w:val="22"/>
          <w:lang w:val="en-US" w:eastAsia="en-US"/>
        </w:rPr>
        <w:t xml:space="preserve">. </w:t>
      </w:r>
      <w:r w:rsidRPr="005D2910">
        <w:rPr>
          <w:rFonts w:eastAsia="Calibri"/>
          <w:sz w:val="22"/>
          <w:szCs w:val="22"/>
          <w:lang w:eastAsia="en-US"/>
        </w:rPr>
        <w:t>н</w:t>
      </w:r>
      <w:r>
        <w:rPr>
          <w:rFonts w:eastAsia="Calibri"/>
          <w:sz w:val="22"/>
          <w:szCs w:val="22"/>
          <w:lang w:eastAsia="en-US"/>
        </w:rPr>
        <w:t>аук</w:t>
      </w:r>
      <w:r w:rsidRPr="000B2D56">
        <w:rPr>
          <w:rFonts w:eastAsia="Calibri"/>
          <w:sz w:val="22"/>
          <w:szCs w:val="22"/>
          <w:lang w:val="en-US" w:eastAsia="en-US"/>
        </w:rPr>
        <w:t xml:space="preserve">, </w:t>
      </w:r>
      <w:r w:rsidRPr="005D2910">
        <w:rPr>
          <w:rFonts w:eastAsia="Calibri"/>
          <w:sz w:val="22"/>
          <w:szCs w:val="22"/>
          <w:lang w:eastAsia="en-US"/>
        </w:rPr>
        <w:t>в</w:t>
      </w:r>
      <w:r>
        <w:rPr>
          <w:rFonts w:eastAsia="Calibri"/>
          <w:sz w:val="22"/>
          <w:szCs w:val="22"/>
          <w:lang w:eastAsia="en-US"/>
        </w:rPr>
        <w:t>ед</w:t>
      </w:r>
      <w:r w:rsidRPr="000B2D56">
        <w:rPr>
          <w:rFonts w:eastAsia="Calibri"/>
          <w:sz w:val="22"/>
          <w:szCs w:val="22"/>
          <w:lang w:val="en-US" w:eastAsia="en-US"/>
        </w:rPr>
        <w:t xml:space="preserve">. </w:t>
      </w:r>
      <w:proofErr w:type="spellStart"/>
      <w:r w:rsidRPr="000B2D56">
        <w:rPr>
          <w:rFonts w:eastAsia="Calibri"/>
          <w:sz w:val="22"/>
          <w:szCs w:val="22"/>
          <w:lang w:eastAsia="en-US"/>
        </w:rPr>
        <w:t>н</w:t>
      </w:r>
      <w:r>
        <w:rPr>
          <w:rFonts w:eastAsia="Calibri"/>
          <w:sz w:val="22"/>
          <w:szCs w:val="22"/>
          <w:lang w:eastAsia="en-US"/>
        </w:rPr>
        <w:t>ауч</w:t>
      </w:r>
      <w:proofErr w:type="spellEnd"/>
      <w:r w:rsidRPr="000B2D56">
        <w:rPr>
          <w:rFonts w:eastAsia="Calibri"/>
          <w:sz w:val="22"/>
          <w:szCs w:val="22"/>
          <w:lang w:val="en-US" w:eastAsia="en-US"/>
        </w:rPr>
        <w:t xml:space="preserve">. </w:t>
      </w:r>
      <w:proofErr w:type="spellStart"/>
      <w:r w:rsidRPr="005D2910">
        <w:rPr>
          <w:rFonts w:eastAsia="Calibri"/>
          <w:sz w:val="22"/>
          <w:szCs w:val="22"/>
          <w:lang w:eastAsia="en-US"/>
        </w:rPr>
        <w:t>с</w:t>
      </w:r>
      <w:r>
        <w:rPr>
          <w:rFonts w:eastAsia="Calibri"/>
          <w:sz w:val="22"/>
          <w:szCs w:val="22"/>
          <w:lang w:eastAsia="en-US"/>
        </w:rPr>
        <w:t>отр</w:t>
      </w:r>
      <w:proofErr w:type="spellEnd"/>
      <w:r w:rsidRPr="000B2D56">
        <w:rPr>
          <w:rFonts w:eastAsia="Calibri"/>
          <w:sz w:val="22"/>
          <w:szCs w:val="22"/>
          <w:lang w:val="en-US" w:eastAsia="en-US"/>
        </w:rPr>
        <w:t xml:space="preserve">. </w:t>
      </w:r>
      <w:r w:rsidRPr="005D2910">
        <w:rPr>
          <w:rFonts w:eastAsia="Calibri"/>
          <w:sz w:val="22"/>
          <w:szCs w:val="22"/>
          <w:lang w:eastAsia="en-US"/>
        </w:rPr>
        <w:t xml:space="preserve">И.И. </w:t>
      </w:r>
      <w:proofErr w:type="spellStart"/>
      <w:r w:rsidRPr="005D2910">
        <w:rPr>
          <w:rFonts w:eastAsia="Calibri"/>
          <w:sz w:val="22"/>
          <w:szCs w:val="22"/>
          <w:lang w:eastAsia="en-US"/>
        </w:rPr>
        <w:t>Блауберг</w:t>
      </w:r>
      <w:proofErr w:type="spellEnd"/>
      <w:r>
        <w:rPr>
          <w:rFonts w:eastAsia="Calibri"/>
          <w:sz w:val="22"/>
          <w:szCs w:val="22"/>
          <w:lang w:eastAsia="en-US"/>
        </w:rPr>
        <w:t>;</w:t>
      </w:r>
    </w:p>
    <w:p w14:paraId="2362AAB9" w14:textId="77777777" w:rsidR="005838B6" w:rsidRPr="006B7C6D" w:rsidRDefault="005838B6" w:rsidP="005838B6">
      <w:pPr>
        <w:tabs>
          <w:tab w:val="left" w:pos="708"/>
        </w:tabs>
        <w:ind w:firstLine="425"/>
        <w:jc w:val="center"/>
        <w:outlineLvl w:val="0"/>
        <w:rPr>
          <w:rFonts w:eastAsia="Calibri"/>
          <w:sz w:val="22"/>
          <w:szCs w:val="22"/>
          <w:lang w:eastAsia="en-US"/>
        </w:rPr>
      </w:pPr>
      <w:r w:rsidRPr="005D2910">
        <w:rPr>
          <w:rFonts w:eastAsia="Calibri"/>
          <w:sz w:val="22"/>
          <w:szCs w:val="22"/>
          <w:lang w:eastAsia="en-US"/>
        </w:rPr>
        <w:t>д-р ф</w:t>
      </w:r>
      <w:r>
        <w:rPr>
          <w:rFonts w:eastAsia="Calibri"/>
          <w:sz w:val="22"/>
          <w:szCs w:val="22"/>
          <w:lang w:eastAsia="en-US"/>
        </w:rPr>
        <w:t>илос</w:t>
      </w:r>
      <w:r w:rsidRPr="005D2910">
        <w:rPr>
          <w:rFonts w:eastAsia="Calibri"/>
          <w:sz w:val="22"/>
          <w:szCs w:val="22"/>
          <w:lang w:eastAsia="en-US"/>
        </w:rPr>
        <w:t>.</w:t>
      </w:r>
      <w:r>
        <w:rPr>
          <w:rFonts w:eastAsia="Calibri"/>
          <w:sz w:val="22"/>
          <w:szCs w:val="22"/>
          <w:lang w:eastAsia="en-US"/>
        </w:rPr>
        <w:t xml:space="preserve"> </w:t>
      </w:r>
      <w:r w:rsidRPr="005D2910">
        <w:rPr>
          <w:rFonts w:eastAsia="Calibri"/>
          <w:sz w:val="22"/>
          <w:szCs w:val="22"/>
          <w:lang w:eastAsia="en-US"/>
        </w:rPr>
        <w:t>н</w:t>
      </w:r>
      <w:r>
        <w:rPr>
          <w:rFonts w:eastAsia="Calibri"/>
          <w:sz w:val="22"/>
          <w:szCs w:val="22"/>
          <w:lang w:eastAsia="en-US"/>
        </w:rPr>
        <w:t>аук</w:t>
      </w:r>
      <w:r w:rsidRPr="005D2910">
        <w:rPr>
          <w:rFonts w:eastAsia="Calibri"/>
          <w:sz w:val="22"/>
          <w:szCs w:val="22"/>
          <w:lang w:eastAsia="en-US"/>
        </w:rPr>
        <w:t>, проф. В</w:t>
      </w:r>
      <w:r w:rsidRPr="006B7C6D">
        <w:rPr>
          <w:rFonts w:eastAsia="Calibri"/>
          <w:sz w:val="22"/>
          <w:szCs w:val="22"/>
          <w:lang w:eastAsia="en-US"/>
        </w:rPr>
        <w:t>.</w:t>
      </w:r>
      <w:r w:rsidRPr="005D2910">
        <w:rPr>
          <w:rFonts w:eastAsia="Calibri"/>
          <w:sz w:val="22"/>
          <w:szCs w:val="22"/>
          <w:lang w:eastAsia="en-US"/>
        </w:rPr>
        <w:t>А</w:t>
      </w:r>
      <w:r w:rsidRPr="006B7C6D">
        <w:rPr>
          <w:rFonts w:eastAsia="Calibri"/>
          <w:sz w:val="22"/>
          <w:szCs w:val="22"/>
          <w:lang w:eastAsia="en-US"/>
        </w:rPr>
        <w:t xml:space="preserve">. </w:t>
      </w:r>
      <w:r w:rsidRPr="005D2910">
        <w:rPr>
          <w:rFonts w:eastAsia="Calibri"/>
          <w:sz w:val="22"/>
          <w:szCs w:val="22"/>
          <w:lang w:eastAsia="en-US"/>
        </w:rPr>
        <w:t>Михайлов</w:t>
      </w:r>
      <w:r w:rsidRPr="006B7C6D">
        <w:rPr>
          <w:rFonts w:eastAsia="Calibri"/>
          <w:sz w:val="22"/>
          <w:szCs w:val="22"/>
          <w:lang w:eastAsia="en-US"/>
        </w:rPr>
        <w:t>;</w:t>
      </w:r>
    </w:p>
    <w:p w14:paraId="1B3C52A7" w14:textId="77777777" w:rsidR="005838B6" w:rsidRPr="006B7C6D" w:rsidRDefault="005838B6" w:rsidP="005838B6">
      <w:pPr>
        <w:tabs>
          <w:tab w:val="left" w:pos="708"/>
        </w:tabs>
        <w:ind w:firstLine="425"/>
        <w:jc w:val="center"/>
        <w:outlineLvl w:val="0"/>
        <w:rPr>
          <w:rFonts w:eastAsia="Calibri"/>
          <w:sz w:val="22"/>
          <w:szCs w:val="22"/>
          <w:lang w:eastAsia="en-US"/>
        </w:rPr>
      </w:pPr>
      <w:r w:rsidRPr="005D2910">
        <w:rPr>
          <w:rFonts w:eastAsia="Calibri"/>
          <w:sz w:val="22"/>
          <w:szCs w:val="22"/>
          <w:lang w:eastAsia="en-US"/>
        </w:rPr>
        <w:t>д</w:t>
      </w:r>
      <w:r>
        <w:rPr>
          <w:rFonts w:eastAsia="Calibri"/>
          <w:sz w:val="22"/>
          <w:szCs w:val="22"/>
          <w:lang w:eastAsia="en-US"/>
        </w:rPr>
        <w:t xml:space="preserve">-р </w:t>
      </w:r>
      <w:r w:rsidRPr="005D2910">
        <w:rPr>
          <w:rFonts w:eastAsia="Calibri"/>
          <w:sz w:val="22"/>
          <w:szCs w:val="22"/>
          <w:lang w:eastAsia="en-US"/>
        </w:rPr>
        <w:t>ф</w:t>
      </w:r>
      <w:r>
        <w:rPr>
          <w:rFonts w:eastAsia="Calibri"/>
          <w:sz w:val="22"/>
          <w:szCs w:val="22"/>
          <w:lang w:eastAsia="en-US"/>
        </w:rPr>
        <w:t>илос</w:t>
      </w:r>
      <w:r w:rsidRPr="005D2910">
        <w:rPr>
          <w:rFonts w:eastAsia="Calibri"/>
          <w:sz w:val="22"/>
          <w:szCs w:val="22"/>
          <w:lang w:eastAsia="en-US"/>
        </w:rPr>
        <w:t>.</w:t>
      </w:r>
      <w:r>
        <w:rPr>
          <w:rFonts w:eastAsia="Calibri"/>
          <w:sz w:val="22"/>
          <w:szCs w:val="22"/>
          <w:lang w:eastAsia="en-US"/>
        </w:rPr>
        <w:t xml:space="preserve"> </w:t>
      </w:r>
      <w:r w:rsidRPr="005D2910">
        <w:rPr>
          <w:rFonts w:eastAsia="Calibri"/>
          <w:sz w:val="22"/>
          <w:szCs w:val="22"/>
          <w:lang w:eastAsia="en-US"/>
        </w:rPr>
        <w:t>н</w:t>
      </w:r>
      <w:r>
        <w:rPr>
          <w:rFonts w:eastAsia="Calibri"/>
          <w:sz w:val="22"/>
          <w:szCs w:val="22"/>
          <w:lang w:eastAsia="en-US"/>
        </w:rPr>
        <w:t>аук</w:t>
      </w:r>
      <w:r w:rsidRPr="005D2910">
        <w:rPr>
          <w:rFonts w:eastAsia="Calibri"/>
          <w:sz w:val="22"/>
          <w:szCs w:val="22"/>
          <w:lang w:eastAsia="en-US"/>
        </w:rPr>
        <w:t>, проф. В</w:t>
      </w:r>
      <w:r w:rsidRPr="006B7C6D">
        <w:rPr>
          <w:rFonts w:eastAsia="Calibri"/>
          <w:sz w:val="22"/>
          <w:szCs w:val="22"/>
          <w:lang w:eastAsia="en-US"/>
        </w:rPr>
        <w:t>.</w:t>
      </w:r>
      <w:r w:rsidRPr="005D2910">
        <w:rPr>
          <w:rFonts w:eastAsia="Calibri"/>
          <w:sz w:val="22"/>
          <w:szCs w:val="22"/>
          <w:lang w:eastAsia="en-US"/>
        </w:rPr>
        <w:t>Э</w:t>
      </w:r>
      <w:r w:rsidRPr="006B7C6D">
        <w:rPr>
          <w:rFonts w:eastAsia="Calibri"/>
          <w:sz w:val="22"/>
          <w:szCs w:val="22"/>
          <w:lang w:eastAsia="en-US"/>
        </w:rPr>
        <w:t xml:space="preserve">. </w:t>
      </w:r>
      <w:proofErr w:type="spellStart"/>
      <w:r w:rsidRPr="005D2910">
        <w:rPr>
          <w:rFonts w:eastAsia="Calibri"/>
          <w:sz w:val="22"/>
          <w:szCs w:val="22"/>
          <w:lang w:eastAsia="en-US"/>
        </w:rPr>
        <w:t>Войцехович</w:t>
      </w:r>
      <w:proofErr w:type="spellEnd"/>
      <w:r>
        <w:rPr>
          <w:rFonts w:eastAsia="Calibri"/>
          <w:sz w:val="22"/>
          <w:szCs w:val="22"/>
          <w:lang w:eastAsia="en-US"/>
        </w:rPr>
        <w:t>;</w:t>
      </w:r>
      <w:r w:rsidRPr="006B7C6D">
        <w:rPr>
          <w:rFonts w:eastAsia="Calibri"/>
          <w:sz w:val="22"/>
          <w:szCs w:val="22"/>
          <w:lang w:eastAsia="en-US"/>
        </w:rPr>
        <w:t xml:space="preserve"> </w:t>
      </w:r>
    </w:p>
    <w:p w14:paraId="743B832B" w14:textId="77777777" w:rsidR="005838B6" w:rsidRPr="005D2910" w:rsidRDefault="005838B6" w:rsidP="005838B6">
      <w:pPr>
        <w:tabs>
          <w:tab w:val="left" w:pos="708"/>
        </w:tabs>
        <w:ind w:firstLine="425"/>
        <w:jc w:val="center"/>
        <w:outlineLvl w:val="0"/>
        <w:rPr>
          <w:rFonts w:eastAsia="Calibri"/>
          <w:sz w:val="22"/>
          <w:szCs w:val="22"/>
          <w:lang w:eastAsia="en-US"/>
        </w:rPr>
      </w:pPr>
      <w:r w:rsidRPr="005D2910">
        <w:rPr>
          <w:rFonts w:eastAsia="Calibri"/>
          <w:sz w:val="22"/>
          <w:szCs w:val="22"/>
          <w:lang w:eastAsia="en-US"/>
        </w:rPr>
        <w:t>д</w:t>
      </w:r>
      <w:r>
        <w:rPr>
          <w:rFonts w:eastAsia="Calibri"/>
          <w:sz w:val="22"/>
          <w:szCs w:val="22"/>
          <w:lang w:eastAsia="en-US"/>
        </w:rPr>
        <w:t xml:space="preserve">-р </w:t>
      </w:r>
      <w:r w:rsidRPr="005D2910">
        <w:rPr>
          <w:rFonts w:eastAsia="Calibri"/>
          <w:sz w:val="22"/>
          <w:szCs w:val="22"/>
          <w:lang w:eastAsia="en-US"/>
        </w:rPr>
        <w:t>ф</w:t>
      </w:r>
      <w:r>
        <w:rPr>
          <w:rFonts w:eastAsia="Calibri"/>
          <w:sz w:val="22"/>
          <w:szCs w:val="22"/>
          <w:lang w:eastAsia="en-US"/>
        </w:rPr>
        <w:t>илос</w:t>
      </w:r>
      <w:r w:rsidRPr="005D2910">
        <w:rPr>
          <w:rFonts w:eastAsia="Calibri"/>
          <w:sz w:val="22"/>
          <w:szCs w:val="22"/>
          <w:lang w:eastAsia="en-US"/>
        </w:rPr>
        <w:t>.</w:t>
      </w:r>
      <w:r>
        <w:rPr>
          <w:rFonts w:eastAsia="Calibri"/>
          <w:sz w:val="22"/>
          <w:szCs w:val="22"/>
          <w:lang w:eastAsia="en-US"/>
        </w:rPr>
        <w:t xml:space="preserve"> </w:t>
      </w:r>
      <w:r w:rsidRPr="005D2910">
        <w:rPr>
          <w:rFonts w:eastAsia="Calibri"/>
          <w:sz w:val="22"/>
          <w:szCs w:val="22"/>
          <w:lang w:eastAsia="en-US"/>
        </w:rPr>
        <w:t>н</w:t>
      </w:r>
      <w:r>
        <w:rPr>
          <w:rFonts w:eastAsia="Calibri"/>
          <w:sz w:val="22"/>
          <w:szCs w:val="22"/>
          <w:lang w:eastAsia="en-US"/>
        </w:rPr>
        <w:t>аук</w:t>
      </w:r>
      <w:r w:rsidRPr="005D2910">
        <w:rPr>
          <w:rFonts w:eastAsia="Calibri"/>
          <w:sz w:val="22"/>
          <w:szCs w:val="22"/>
          <w:lang w:eastAsia="en-US"/>
        </w:rPr>
        <w:t>, г</w:t>
      </w:r>
      <w:r>
        <w:rPr>
          <w:rFonts w:eastAsia="Calibri"/>
          <w:sz w:val="22"/>
          <w:szCs w:val="22"/>
          <w:lang w:eastAsia="en-US"/>
        </w:rPr>
        <w:t>лав</w:t>
      </w:r>
      <w:r w:rsidRPr="005D2910">
        <w:rPr>
          <w:rFonts w:eastAsia="Calibri"/>
          <w:sz w:val="22"/>
          <w:szCs w:val="22"/>
          <w:lang w:eastAsia="en-US"/>
        </w:rPr>
        <w:t>.</w:t>
      </w:r>
      <w:r>
        <w:rPr>
          <w:rFonts w:eastAsia="Calibri"/>
          <w:sz w:val="22"/>
          <w:szCs w:val="22"/>
          <w:lang w:eastAsia="en-US"/>
        </w:rPr>
        <w:t xml:space="preserve"> </w:t>
      </w:r>
      <w:r w:rsidRPr="005D2910">
        <w:rPr>
          <w:rFonts w:eastAsia="Calibri"/>
          <w:sz w:val="22"/>
          <w:szCs w:val="22"/>
          <w:lang w:eastAsia="en-US"/>
        </w:rPr>
        <w:t>н</w:t>
      </w:r>
      <w:r>
        <w:rPr>
          <w:rFonts w:eastAsia="Calibri"/>
          <w:sz w:val="22"/>
          <w:szCs w:val="22"/>
          <w:lang w:eastAsia="en-US"/>
        </w:rPr>
        <w:t>ауч</w:t>
      </w:r>
      <w:r w:rsidRPr="005D2910">
        <w:rPr>
          <w:rFonts w:eastAsia="Calibri"/>
          <w:sz w:val="22"/>
          <w:szCs w:val="22"/>
          <w:lang w:eastAsia="en-US"/>
        </w:rPr>
        <w:t>.</w:t>
      </w:r>
      <w:r>
        <w:rPr>
          <w:rFonts w:eastAsia="Calibri"/>
          <w:sz w:val="22"/>
          <w:szCs w:val="22"/>
          <w:lang w:eastAsia="en-US"/>
        </w:rPr>
        <w:t xml:space="preserve"> </w:t>
      </w:r>
      <w:r w:rsidRPr="005D2910">
        <w:rPr>
          <w:rFonts w:eastAsia="Calibri"/>
          <w:sz w:val="22"/>
          <w:szCs w:val="22"/>
          <w:lang w:eastAsia="en-US"/>
        </w:rPr>
        <w:t>с</w:t>
      </w:r>
      <w:r>
        <w:rPr>
          <w:rFonts w:eastAsia="Calibri"/>
          <w:sz w:val="22"/>
          <w:szCs w:val="22"/>
          <w:lang w:eastAsia="en-US"/>
        </w:rPr>
        <w:t>отр</w:t>
      </w:r>
      <w:r w:rsidRPr="005D2910">
        <w:rPr>
          <w:rFonts w:eastAsia="Calibri"/>
          <w:sz w:val="22"/>
          <w:szCs w:val="22"/>
          <w:lang w:eastAsia="en-US"/>
        </w:rPr>
        <w:t>. Э.М. Спирова</w:t>
      </w:r>
      <w:r>
        <w:rPr>
          <w:rFonts w:eastAsia="Calibri"/>
          <w:sz w:val="22"/>
          <w:szCs w:val="22"/>
          <w:lang w:eastAsia="en-US"/>
        </w:rPr>
        <w:t>;</w:t>
      </w:r>
    </w:p>
    <w:p w14:paraId="2A23F2CC" w14:textId="77777777" w:rsidR="005838B6" w:rsidRDefault="005838B6" w:rsidP="005838B6">
      <w:pPr>
        <w:tabs>
          <w:tab w:val="left" w:pos="708"/>
        </w:tabs>
        <w:ind w:firstLine="425"/>
        <w:jc w:val="center"/>
        <w:outlineLvl w:val="0"/>
        <w:rPr>
          <w:rFonts w:eastAsia="Calibri"/>
          <w:sz w:val="22"/>
          <w:szCs w:val="22"/>
          <w:lang w:eastAsia="en-US"/>
        </w:rPr>
      </w:pPr>
      <w:r>
        <w:rPr>
          <w:rFonts w:eastAsia="Calibri"/>
          <w:sz w:val="22"/>
          <w:szCs w:val="22"/>
          <w:lang w:eastAsia="en-US"/>
        </w:rPr>
        <w:t>чл.</w:t>
      </w:r>
      <w:r w:rsidRPr="005D2910">
        <w:rPr>
          <w:rFonts w:eastAsia="Calibri"/>
          <w:sz w:val="22"/>
          <w:szCs w:val="22"/>
          <w:lang w:eastAsia="en-US"/>
        </w:rPr>
        <w:t>-кор. РАО</w:t>
      </w:r>
      <w:r w:rsidRPr="00FC3B68">
        <w:rPr>
          <w:rFonts w:eastAsia="Calibri"/>
          <w:sz w:val="22"/>
          <w:szCs w:val="22"/>
          <w:lang w:eastAsia="en-US"/>
        </w:rPr>
        <w:t>, д-р пед.  наук,</w:t>
      </w:r>
      <w:r>
        <w:rPr>
          <w:rFonts w:eastAsia="Calibri"/>
          <w:sz w:val="22"/>
          <w:szCs w:val="22"/>
          <w:lang w:eastAsia="en-US"/>
        </w:rPr>
        <w:t xml:space="preserve"> </w:t>
      </w:r>
    </w:p>
    <w:p w14:paraId="40263E6C" w14:textId="77777777" w:rsidR="005838B6" w:rsidRPr="005D2910" w:rsidRDefault="005838B6" w:rsidP="005838B6">
      <w:pPr>
        <w:tabs>
          <w:tab w:val="left" w:pos="708"/>
        </w:tabs>
        <w:ind w:firstLine="425"/>
        <w:jc w:val="center"/>
        <w:outlineLvl w:val="0"/>
        <w:rPr>
          <w:rFonts w:eastAsia="Calibri"/>
          <w:sz w:val="22"/>
          <w:szCs w:val="22"/>
          <w:lang w:eastAsia="en-US"/>
        </w:rPr>
      </w:pPr>
      <w:r>
        <w:rPr>
          <w:rFonts w:eastAsia="Calibri"/>
          <w:sz w:val="22"/>
          <w:szCs w:val="22"/>
          <w:lang w:eastAsia="en-US"/>
        </w:rPr>
        <w:t>канд. филос. наук, проф. М.А. Лукацкий;</w:t>
      </w:r>
      <w:r w:rsidRPr="005D2910">
        <w:rPr>
          <w:rFonts w:eastAsia="Calibri"/>
          <w:sz w:val="22"/>
          <w:szCs w:val="22"/>
          <w:lang w:eastAsia="en-US"/>
        </w:rPr>
        <w:t xml:space="preserve"> </w:t>
      </w:r>
    </w:p>
    <w:p w14:paraId="1635858F" w14:textId="77777777" w:rsidR="005838B6" w:rsidRDefault="005838B6" w:rsidP="005838B6">
      <w:pPr>
        <w:tabs>
          <w:tab w:val="left" w:pos="708"/>
        </w:tabs>
        <w:jc w:val="center"/>
        <w:outlineLvl w:val="0"/>
        <w:rPr>
          <w:rFonts w:eastAsia="Calibri"/>
          <w:sz w:val="22"/>
          <w:szCs w:val="22"/>
          <w:lang w:eastAsia="en-US"/>
        </w:rPr>
      </w:pPr>
      <w:r>
        <w:rPr>
          <w:rFonts w:eastAsia="Calibri"/>
          <w:sz w:val="22"/>
          <w:szCs w:val="22"/>
          <w:lang w:eastAsia="en-US"/>
        </w:rPr>
        <w:t xml:space="preserve">канд. </w:t>
      </w:r>
      <w:r w:rsidRPr="005D2910">
        <w:rPr>
          <w:rFonts w:eastAsia="Calibri"/>
          <w:sz w:val="22"/>
          <w:szCs w:val="22"/>
          <w:lang w:eastAsia="en-US"/>
        </w:rPr>
        <w:t>ф</w:t>
      </w:r>
      <w:r>
        <w:rPr>
          <w:rFonts w:eastAsia="Calibri"/>
          <w:sz w:val="22"/>
          <w:szCs w:val="22"/>
          <w:lang w:eastAsia="en-US"/>
        </w:rPr>
        <w:t xml:space="preserve">илос. </w:t>
      </w:r>
      <w:r w:rsidRPr="005D2910">
        <w:rPr>
          <w:rFonts w:eastAsia="Calibri"/>
          <w:sz w:val="22"/>
          <w:szCs w:val="22"/>
          <w:lang w:eastAsia="en-US"/>
        </w:rPr>
        <w:t>н</w:t>
      </w:r>
      <w:r>
        <w:rPr>
          <w:rFonts w:eastAsia="Calibri"/>
          <w:sz w:val="22"/>
          <w:szCs w:val="22"/>
          <w:lang w:eastAsia="en-US"/>
        </w:rPr>
        <w:t>аук</w:t>
      </w:r>
      <w:r w:rsidRPr="005D2910">
        <w:rPr>
          <w:rFonts w:eastAsia="Calibri"/>
          <w:sz w:val="22"/>
          <w:szCs w:val="22"/>
          <w:lang w:eastAsia="en-US"/>
        </w:rPr>
        <w:t>, доц. С.В. Рассадин (</w:t>
      </w:r>
      <w:r w:rsidRPr="005D2910">
        <w:rPr>
          <w:rFonts w:eastAsia="Calibri"/>
          <w:i/>
          <w:sz w:val="22"/>
          <w:szCs w:val="22"/>
          <w:lang w:eastAsia="en-US"/>
        </w:rPr>
        <w:t>отв. секретарь</w:t>
      </w:r>
      <w:r>
        <w:rPr>
          <w:rFonts w:eastAsia="Calibri"/>
          <w:sz w:val="22"/>
          <w:szCs w:val="22"/>
          <w:lang w:eastAsia="en-US"/>
        </w:rPr>
        <w:t>);</w:t>
      </w:r>
    </w:p>
    <w:p w14:paraId="1E518E00" w14:textId="77777777" w:rsidR="005838B6" w:rsidRPr="005D2910" w:rsidRDefault="005838B6" w:rsidP="005838B6">
      <w:pPr>
        <w:tabs>
          <w:tab w:val="left" w:pos="708"/>
        </w:tabs>
        <w:jc w:val="center"/>
        <w:outlineLvl w:val="0"/>
        <w:rPr>
          <w:rFonts w:eastAsia="Calibri"/>
          <w:sz w:val="22"/>
          <w:szCs w:val="22"/>
          <w:lang w:eastAsia="en-US"/>
        </w:rPr>
      </w:pPr>
      <w:r w:rsidRPr="005D2910">
        <w:rPr>
          <w:rFonts w:eastAsia="Calibri"/>
          <w:sz w:val="22"/>
          <w:szCs w:val="22"/>
          <w:lang w:eastAsia="en-US"/>
        </w:rPr>
        <w:t>к</w:t>
      </w:r>
      <w:r>
        <w:rPr>
          <w:rFonts w:eastAsia="Calibri"/>
          <w:sz w:val="22"/>
          <w:szCs w:val="22"/>
          <w:lang w:eastAsia="en-US"/>
        </w:rPr>
        <w:t xml:space="preserve">анд. </w:t>
      </w:r>
      <w:r w:rsidRPr="005D2910">
        <w:rPr>
          <w:rFonts w:eastAsia="Calibri"/>
          <w:sz w:val="22"/>
          <w:szCs w:val="22"/>
          <w:lang w:eastAsia="en-US"/>
        </w:rPr>
        <w:t>ф</w:t>
      </w:r>
      <w:r>
        <w:rPr>
          <w:rFonts w:eastAsia="Calibri"/>
          <w:sz w:val="22"/>
          <w:szCs w:val="22"/>
          <w:lang w:eastAsia="en-US"/>
        </w:rPr>
        <w:t>илос</w:t>
      </w:r>
      <w:r w:rsidRPr="005D2910">
        <w:rPr>
          <w:rFonts w:eastAsia="Calibri"/>
          <w:sz w:val="22"/>
          <w:szCs w:val="22"/>
          <w:lang w:eastAsia="en-US"/>
        </w:rPr>
        <w:t>.</w:t>
      </w:r>
      <w:r>
        <w:rPr>
          <w:rFonts w:eastAsia="Calibri"/>
          <w:sz w:val="22"/>
          <w:szCs w:val="22"/>
          <w:lang w:eastAsia="en-US"/>
        </w:rPr>
        <w:t xml:space="preserve"> </w:t>
      </w:r>
      <w:r w:rsidRPr="005D2910">
        <w:rPr>
          <w:rFonts w:eastAsia="Calibri"/>
          <w:sz w:val="22"/>
          <w:szCs w:val="22"/>
          <w:lang w:eastAsia="en-US"/>
        </w:rPr>
        <w:t>н</w:t>
      </w:r>
      <w:r>
        <w:rPr>
          <w:rFonts w:eastAsia="Calibri"/>
          <w:sz w:val="22"/>
          <w:szCs w:val="22"/>
          <w:lang w:eastAsia="en-US"/>
        </w:rPr>
        <w:t>аук</w:t>
      </w:r>
      <w:r w:rsidRPr="005D2910">
        <w:rPr>
          <w:rFonts w:eastAsia="Calibri"/>
          <w:sz w:val="22"/>
          <w:szCs w:val="22"/>
          <w:lang w:eastAsia="en-US"/>
        </w:rPr>
        <w:t xml:space="preserve">, доц. С.П. </w:t>
      </w:r>
      <w:proofErr w:type="spellStart"/>
      <w:r w:rsidRPr="005D2910">
        <w:rPr>
          <w:rFonts w:eastAsia="Calibri"/>
          <w:sz w:val="22"/>
          <w:szCs w:val="22"/>
          <w:lang w:eastAsia="en-US"/>
        </w:rPr>
        <w:t>Бельчевичен</w:t>
      </w:r>
      <w:proofErr w:type="spellEnd"/>
    </w:p>
    <w:p w14:paraId="39C161AE" w14:textId="77777777" w:rsidR="005838B6" w:rsidRDefault="005838B6" w:rsidP="005838B6">
      <w:pPr>
        <w:shd w:val="clear" w:color="auto" w:fill="FFFFFF"/>
        <w:jc w:val="center"/>
        <w:rPr>
          <w:b/>
          <w:bCs/>
          <w:sz w:val="20"/>
        </w:rPr>
      </w:pPr>
    </w:p>
    <w:p w14:paraId="4ACD1538" w14:textId="77777777" w:rsidR="005838B6" w:rsidRPr="00501DE0" w:rsidRDefault="005838B6" w:rsidP="005838B6">
      <w:pPr>
        <w:shd w:val="clear" w:color="auto" w:fill="FFFFFF"/>
        <w:jc w:val="center"/>
        <w:rPr>
          <w:b/>
          <w:bCs/>
          <w:sz w:val="20"/>
        </w:rPr>
      </w:pPr>
    </w:p>
    <w:p w14:paraId="38B3EA59" w14:textId="77777777" w:rsidR="005838B6" w:rsidRPr="003F242E" w:rsidRDefault="005838B6" w:rsidP="005838B6">
      <w:pPr>
        <w:spacing w:line="228" w:lineRule="auto"/>
        <w:jc w:val="center"/>
        <w:rPr>
          <w:b/>
          <w:sz w:val="21"/>
          <w:szCs w:val="21"/>
        </w:rPr>
      </w:pPr>
      <w:r w:rsidRPr="003F242E">
        <w:rPr>
          <w:b/>
          <w:sz w:val="21"/>
          <w:szCs w:val="21"/>
        </w:rPr>
        <w:t>Адрес редакции:</w:t>
      </w:r>
    </w:p>
    <w:p w14:paraId="69322C79" w14:textId="77777777" w:rsidR="005838B6" w:rsidRPr="00A84463" w:rsidRDefault="005838B6" w:rsidP="005838B6">
      <w:pPr>
        <w:spacing w:line="228" w:lineRule="auto"/>
        <w:jc w:val="center"/>
        <w:rPr>
          <w:sz w:val="21"/>
          <w:szCs w:val="21"/>
          <w:highlight w:val="yellow"/>
        </w:rPr>
      </w:pPr>
      <w:r w:rsidRPr="003F242E">
        <w:rPr>
          <w:sz w:val="21"/>
          <w:szCs w:val="21"/>
        </w:rPr>
        <w:t xml:space="preserve">Россия, 170021, </w:t>
      </w:r>
      <w:r>
        <w:rPr>
          <w:sz w:val="21"/>
          <w:szCs w:val="21"/>
        </w:rPr>
        <w:t xml:space="preserve">г. </w:t>
      </w:r>
      <w:r w:rsidRPr="003F242E">
        <w:rPr>
          <w:sz w:val="21"/>
          <w:szCs w:val="21"/>
        </w:rPr>
        <w:t xml:space="preserve">Тверь, </w:t>
      </w:r>
      <w:r w:rsidRPr="000B2D56">
        <w:rPr>
          <w:sz w:val="21"/>
          <w:szCs w:val="21"/>
        </w:rPr>
        <w:t xml:space="preserve">ул. </w:t>
      </w:r>
      <w:proofErr w:type="spellStart"/>
      <w:r w:rsidRPr="000B2D56">
        <w:rPr>
          <w:sz w:val="21"/>
          <w:szCs w:val="21"/>
        </w:rPr>
        <w:t>Трёхсвятская</w:t>
      </w:r>
      <w:proofErr w:type="spellEnd"/>
      <w:r w:rsidRPr="000B2D56">
        <w:rPr>
          <w:sz w:val="21"/>
          <w:szCs w:val="21"/>
        </w:rPr>
        <w:t xml:space="preserve">, д. 16/31, </w:t>
      </w:r>
      <w:proofErr w:type="spellStart"/>
      <w:r w:rsidRPr="000B2D56">
        <w:rPr>
          <w:sz w:val="21"/>
          <w:szCs w:val="21"/>
        </w:rPr>
        <w:t>каб</w:t>
      </w:r>
      <w:proofErr w:type="spellEnd"/>
      <w:r w:rsidRPr="000B2D56">
        <w:rPr>
          <w:sz w:val="21"/>
          <w:szCs w:val="21"/>
        </w:rPr>
        <w:t>. 204</w:t>
      </w:r>
    </w:p>
    <w:p w14:paraId="44E11D7C" w14:textId="77777777" w:rsidR="005838B6" w:rsidRPr="003F242E" w:rsidRDefault="005838B6" w:rsidP="005838B6">
      <w:pPr>
        <w:spacing w:line="228" w:lineRule="auto"/>
        <w:jc w:val="center"/>
        <w:rPr>
          <w:sz w:val="21"/>
          <w:szCs w:val="21"/>
        </w:rPr>
      </w:pPr>
      <w:r w:rsidRPr="000B2D56">
        <w:rPr>
          <w:sz w:val="21"/>
          <w:szCs w:val="21"/>
        </w:rPr>
        <w:t>Тел.: +7 (4822) 34-78-89</w:t>
      </w:r>
    </w:p>
    <w:p w14:paraId="0B34FDBC" w14:textId="77777777" w:rsidR="005838B6" w:rsidRDefault="005838B6" w:rsidP="005838B6">
      <w:pPr>
        <w:jc w:val="center"/>
        <w:rPr>
          <w:sz w:val="20"/>
          <w:szCs w:val="16"/>
        </w:rPr>
      </w:pPr>
    </w:p>
    <w:p w14:paraId="0AF6C70E" w14:textId="77777777" w:rsidR="005838B6" w:rsidRPr="008E7C9B" w:rsidRDefault="005838B6" w:rsidP="005838B6">
      <w:pPr>
        <w:jc w:val="center"/>
        <w:rPr>
          <w:sz w:val="20"/>
          <w:szCs w:val="16"/>
        </w:rPr>
      </w:pPr>
    </w:p>
    <w:p w14:paraId="383F0894" w14:textId="77777777" w:rsidR="005838B6" w:rsidRDefault="005838B6" w:rsidP="005838B6">
      <w:pPr>
        <w:spacing w:before="20" w:line="228" w:lineRule="auto"/>
        <w:jc w:val="center"/>
        <w:rPr>
          <w:sz w:val="22"/>
          <w:szCs w:val="22"/>
        </w:rPr>
      </w:pPr>
      <w:r w:rsidRPr="003F242E">
        <w:rPr>
          <w:i/>
          <w:sz w:val="22"/>
          <w:szCs w:val="22"/>
        </w:rPr>
        <w:t xml:space="preserve">Все права защищены. Никакая часть этого издания </w:t>
      </w:r>
      <w:r>
        <w:rPr>
          <w:i/>
          <w:sz w:val="22"/>
          <w:szCs w:val="22"/>
        </w:rPr>
        <w:br/>
      </w:r>
      <w:r w:rsidRPr="003F242E">
        <w:rPr>
          <w:i/>
          <w:sz w:val="22"/>
          <w:szCs w:val="22"/>
        </w:rPr>
        <w:t>не может быть репродуцирована без письменного разрешения издателя.</w:t>
      </w:r>
      <w:r w:rsidRPr="003F242E">
        <w:rPr>
          <w:sz w:val="22"/>
          <w:szCs w:val="22"/>
        </w:rPr>
        <w:t xml:space="preserve">  </w:t>
      </w:r>
    </w:p>
    <w:p w14:paraId="6538DAD9" w14:textId="77777777" w:rsidR="005838B6" w:rsidRDefault="005838B6" w:rsidP="005838B6">
      <w:pPr>
        <w:spacing w:before="20" w:line="228" w:lineRule="auto"/>
        <w:jc w:val="center"/>
        <w:rPr>
          <w:sz w:val="22"/>
          <w:szCs w:val="22"/>
        </w:rPr>
      </w:pPr>
    </w:p>
    <w:p w14:paraId="5130A2CE" w14:textId="77777777" w:rsidR="005838B6" w:rsidRPr="00D52ADA" w:rsidRDefault="005838B6" w:rsidP="005838B6">
      <w:pPr>
        <w:spacing w:before="20" w:line="228" w:lineRule="auto"/>
        <w:rPr>
          <w:sz w:val="4"/>
          <w:szCs w:val="22"/>
        </w:rPr>
      </w:pPr>
    </w:p>
    <w:p w14:paraId="51E288DC" w14:textId="77D14667" w:rsidR="005838B6" w:rsidRPr="003F242E" w:rsidRDefault="005838B6" w:rsidP="005838B6">
      <w:pPr>
        <w:jc w:val="center"/>
        <w:rPr>
          <w:lang w:val="en-US"/>
        </w:rPr>
      </w:pPr>
      <w:r w:rsidRPr="003F242E">
        <w:t xml:space="preserve">                                                                  </w:t>
      </w:r>
      <w:r w:rsidRPr="003F242E">
        <w:rPr>
          <w:lang w:val="en-US"/>
        </w:rPr>
        <w:t xml:space="preserve">© </w:t>
      </w:r>
      <w:r w:rsidRPr="003F242E">
        <w:t>Тверской</w:t>
      </w:r>
      <w:r w:rsidRPr="003F242E">
        <w:rPr>
          <w:lang w:val="en-US"/>
        </w:rPr>
        <w:t xml:space="preserve"> </w:t>
      </w:r>
      <w:r w:rsidRPr="003F242E">
        <w:t>государственный</w:t>
      </w:r>
    </w:p>
    <w:p w14:paraId="6AF06A54" w14:textId="49D56C9C" w:rsidR="00E27EC4" w:rsidRDefault="00766938" w:rsidP="00801E9D">
      <w:pPr>
        <w:keepNext/>
        <w:spacing w:line="276" w:lineRule="auto"/>
        <w:jc w:val="center"/>
        <w:outlineLvl w:val="0"/>
        <w:rPr>
          <w:rFonts w:ascii="Arial" w:hAnsi="Arial" w:cs="Arial"/>
          <w:b/>
          <w:u w:val="single"/>
          <w:lang w:val="en-US"/>
        </w:rPr>
      </w:pPr>
      <w:r w:rsidRPr="006F7A4F">
        <w:rPr>
          <w:rFonts w:ascii="Arial" w:hAnsi="Arial" w:cs="Arial"/>
          <w:b/>
          <w:u w:val="single"/>
        </w:rPr>
        <w:lastRenderedPageBreak/>
        <w:t>Содержание</w:t>
      </w:r>
      <w:bookmarkStart w:id="7" w:name="_Toc387313906"/>
      <w:bookmarkStart w:id="8" w:name="_Toc399413844"/>
      <w:bookmarkStart w:id="9" w:name="_Toc410560648"/>
      <w:bookmarkStart w:id="10" w:name="_Toc410642296"/>
    </w:p>
    <w:p w14:paraId="59B437A5" w14:textId="77777777" w:rsidR="007F6D42" w:rsidRDefault="000776BF" w:rsidP="00940B80">
      <w:pPr>
        <w:pStyle w:val="11"/>
        <w:rPr>
          <w:rFonts w:asciiTheme="minorHAnsi" w:eastAsiaTheme="minorEastAsia" w:hAnsiTheme="minorHAnsi" w:cstheme="minorBidi"/>
          <w:spacing w:val="0"/>
          <w:szCs w:val="22"/>
        </w:rPr>
      </w:pPr>
      <w:r>
        <w:rPr>
          <w:lang w:val="en-US"/>
        </w:rPr>
        <w:fldChar w:fldCharType="begin"/>
      </w:r>
      <w:r>
        <w:rPr>
          <w:lang w:val="en-US"/>
        </w:rPr>
        <w:instrText xml:space="preserve"> TOC \h \z \t "Заголовок 3;1;Вестник - Название статьи;3;Вестник - Список авторов;2" </w:instrText>
      </w:r>
      <w:r>
        <w:rPr>
          <w:lang w:val="en-US"/>
        </w:rPr>
        <w:fldChar w:fldCharType="separate"/>
      </w:r>
      <w:hyperlink w:anchor="_Toc102042488" w:history="1">
        <w:r w:rsidR="007F6D42" w:rsidRPr="00B07534">
          <w:rPr>
            <w:rStyle w:val="ac"/>
          </w:rPr>
          <w:t>ЧЕЛОВЕК. НАУКА. КУЛЬТУРА</w:t>
        </w:r>
        <w:r w:rsidR="007F6D42">
          <w:rPr>
            <w:webHidden/>
          </w:rPr>
          <w:tab/>
        </w:r>
        <w:r w:rsidR="007F6D42">
          <w:rPr>
            <w:webHidden/>
          </w:rPr>
          <w:fldChar w:fldCharType="begin"/>
        </w:r>
        <w:r w:rsidR="007F6D42">
          <w:rPr>
            <w:webHidden/>
          </w:rPr>
          <w:instrText xml:space="preserve"> PAGEREF _Toc102042488 \h </w:instrText>
        </w:r>
        <w:r w:rsidR="007F6D42">
          <w:rPr>
            <w:webHidden/>
          </w:rPr>
        </w:r>
        <w:r w:rsidR="007F6D42">
          <w:rPr>
            <w:webHidden/>
          </w:rPr>
          <w:fldChar w:fldCharType="separate"/>
        </w:r>
        <w:r w:rsidR="00EE05F6">
          <w:rPr>
            <w:webHidden/>
          </w:rPr>
          <w:t>- 5 -</w:t>
        </w:r>
        <w:r w:rsidR="007F6D42">
          <w:rPr>
            <w:webHidden/>
          </w:rPr>
          <w:fldChar w:fldCharType="end"/>
        </w:r>
      </w:hyperlink>
    </w:p>
    <w:p w14:paraId="11A8EA37" w14:textId="4FA14576" w:rsidR="007F6D42" w:rsidRDefault="00853EA4">
      <w:pPr>
        <w:pStyle w:val="21"/>
        <w:rPr>
          <w:rFonts w:asciiTheme="minorHAnsi" w:eastAsiaTheme="minorEastAsia" w:hAnsiTheme="minorHAnsi" w:cstheme="minorBidi"/>
          <w:spacing w:val="0"/>
          <w:sz w:val="22"/>
          <w:szCs w:val="22"/>
        </w:rPr>
      </w:pPr>
      <w:hyperlink w:anchor="_Toc102042490" w:history="1">
        <w:r w:rsidR="007F6D42" w:rsidRPr="007F6D42">
          <w:rPr>
            <w:rStyle w:val="ac"/>
            <w:b/>
          </w:rPr>
          <w:t>Ильин</w:t>
        </w:r>
        <w:r w:rsidR="007F6D42" w:rsidRPr="007F6D42">
          <w:rPr>
            <w:b/>
          </w:rPr>
          <w:t xml:space="preserve"> В.В. </w:t>
        </w:r>
        <w:r w:rsidR="007F6D42" w:rsidRPr="007F6D42">
          <w:rPr>
            <w:rStyle w:val="ac"/>
          </w:rPr>
          <w:t>Россия – империя?! Punctum dolens</w:t>
        </w:r>
        <w:r w:rsidR="007F6D42">
          <w:rPr>
            <w:webHidden/>
          </w:rPr>
          <w:tab/>
        </w:r>
        <w:r w:rsidR="007F6D42">
          <w:rPr>
            <w:webHidden/>
          </w:rPr>
          <w:fldChar w:fldCharType="begin"/>
        </w:r>
        <w:r w:rsidR="007F6D42">
          <w:rPr>
            <w:webHidden/>
          </w:rPr>
          <w:instrText xml:space="preserve"> PAGEREF _Toc102042490 \h </w:instrText>
        </w:r>
        <w:r w:rsidR="007F6D42">
          <w:rPr>
            <w:webHidden/>
          </w:rPr>
        </w:r>
        <w:r w:rsidR="007F6D42">
          <w:rPr>
            <w:webHidden/>
          </w:rPr>
          <w:fldChar w:fldCharType="separate"/>
        </w:r>
        <w:r w:rsidR="00EE05F6">
          <w:rPr>
            <w:webHidden/>
          </w:rPr>
          <w:t>- 5 -</w:t>
        </w:r>
        <w:r w:rsidR="007F6D42">
          <w:rPr>
            <w:webHidden/>
          </w:rPr>
          <w:fldChar w:fldCharType="end"/>
        </w:r>
      </w:hyperlink>
    </w:p>
    <w:p w14:paraId="7381055D" w14:textId="47956CC6" w:rsidR="007F6D42" w:rsidRDefault="00853EA4">
      <w:pPr>
        <w:pStyle w:val="21"/>
        <w:rPr>
          <w:rFonts w:asciiTheme="minorHAnsi" w:eastAsiaTheme="minorEastAsia" w:hAnsiTheme="minorHAnsi" w:cstheme="minorBidi"/>
          <w:spacing w:val="0"/>
          <w:sz w:val="22"/>
          <w:szCs w:val="22"/>
        </w:rPr>
      </w:pPr>
      <w:hyperlink w:anchor="_Toc102042494" w:history="1">
        <w:r w:rsidR="007F6D42" w:rsidRPr="007F6D42">
          <w:rPr>
            <w:rStyle w:val="ac"/>
            <w:b/>
          </w:rPr>
          <w:t>Канарш</w:t>
        </w:r>
        <w:r w:rsidR="007F6D42" w:rsidRPr="007F6D42">
          <w:rPr>
            <w:b/>
          </w:rPr>
          <w:t xml:space="preserve"> Г.Ю.</w:t>
        </w:r>
        <w:r w:rsidR="007F6D42" w:rsidRPr="007F6D42">
          <w:t xml:space="preserve"> </w:t>
        </w:r>
        <w:r w:rsidR="007F6D42" w:rsidRPr="007F6D42">
          <w:rPr>
            <w:rStyle w:val="ac"/>
          </w:rPr>
          <w:t>Капитализм и неравенство</w:t>
        </w:r>
        <w:r w:rsidR="007F6D42">
          <w:rPr>
            <w:webHidden/>
          </w:rPr>
          <w:tab/>
        </w:r>
        <w:r w:rsidR="007F6D42">
          <w:rPr>
            <w:webHidden/>
          </w:rPr>
          <w:fldChar w:fldCharType="begin"/>
        </w:r>
        <w:r w:rsidR="007F6D42">
          <w:rPr>
            <w:webHidden/>
          </w:rPr>
          <w:instrText xml:space="preserve"> PAGEREF _Toc102042494 \h </w:instrText>
        </w:r>
        <w:r w:rsidR="007F6D42">
          <w:rPr>
            <w:webHidden/>
          </w:rPr>
        </w:r>
        <w:r w:rsidR="007F6D42">
          <w:rPr>
            <w:webHidden/>
          </w:rPr>
          <w:fldChar w:fldCharType="separate"/>
        </w:r>
        <w:r w:rsidR="00EE05F6">
          <w:rPr>
            <w:webHidden/>
          </w:rPr>
          <w:t>- 19 -</w:t>
        </w:r>
        <w:r w:rsidR="007F6D42">
          <w:rPr>
            <w:webHidden/>
          </w:rPr>
          <w:fldChar w:fldCharType="end"/>
        </w:r>
      </w:hyperlink>
    </w:p>
    <w:p w14:paraId="27157871" w14:textId="002187A4" w:rsidR="007F6D42" w:rsidRDefault="00853EA4">
      <w:pPr>
        <w:pStyle w:val="21"/>
        <w:rPr>
          <w:rFonts w:asciiTheme="minorHAnsi" w:eastAsiaTheme="minorEastAsia" w:hAnsiTheme="minorHAnsi" w:cstheme="minorBidi"/>
          <w:spacing w:val="0"/>
          <w:sz w:val="22"/>
          <w:szCs w:val="22"/>
        </w:rPr>
      </w:pPr>
      <w:hyperlink w:anchor="_Toc102042498" w:history="1">
        <w:r w:rsidR="007F6D42" w:rsidRPr="007F6D42">
          <w:rPr>
            <w:rStyle w:val="ac"/>
            <w:b/>
          </w:rPr>
          <w:t>Равочкин</w:t>
        </w:r>
        <w:r w:rsidR="007F6D42" w:rsidRPr="007F6D42">
          <w:rPr>
            <w:b/>
          </w:rPr>
          <w:t xml:space="preserve"> Н.Н. </w:t>
        </w:r>
        <w:r w:rsidR="007F6D42" w:rsidRPr="007F6D42">
          <w:rPr>
            <w:rStyle w:val="ac"/>
          </w:rPr>
          <w:t>Влияние мегатрендов на повороты в истории идей институционального дизайна (часть 1)</w:t>
        </w:r>
        <w:r w:rsidR="007F6D42">
          <w:rPr>
            <w:webHidden/>
          </w:rPr>
          <w:tab/>
        </w:r>
        <w:r w:rsidR="007F6D42">
          <w:rPr>
            <w:webHidden/>
          </w:rPr>
          <w:fldChar w:fldCharType="begin"/>
        </w:r>
        <w:r w:rsidR="007F6D42">
          <w:rPr>
            <w:webHidden/>
          </w:rPr>
          <w:instrText xml:space="preserve"> PAGEREF _Toc102042498 \h </w:instrText>
        </w:r>
        <w:r w:rsidR="007F6D42">
          <w:rPr>
            <w:webHidden/>
          </w:rPr>
        </w:r>
        <w:r w:rsidR="007F6D42">
          <w:rPr>
            <w:webHidden/>
          </w:rPr>
          <w:fldChar w:fldCharType="separate"/>
        </w:r>
        <w:r w:rsidR="00EE05F6">
          <w:rPr>
            <w:webHidden/>
          </w:rPr>
          <w:t>- 33 -</w:t>
        </w:r>
        <w:r w:rsidR="007F6D42">
          <w:rPr>
            <w:webHidden/>
          </w:rPr>
          <w:fldChar w:fldCharType="end"/>
        </w:r>
      </w:hyperlink>
    </w:p>
    <w:p w14:paraId="46F4B553" w14:textId="67506444" w:rsidR="007F6D42" w:rsidRDefault="00853EA4">
      <w:pPr>
        <w:pStyle w:val="21"/>
        <w:rPr>
          <w:rFonts w:asciiTheme="minorHAnsi" w:eastAsiaTheme="minorEastAsia" w:hAnsiTheme="minorHAnsi" w:cstheme="minorBidi"/>
          <w:spacing w:val="0"/>
          <w:sz w:val="22"/>
          <w:szCs w:val="22"/>
        </w:rPr>
      </w:pPr>
      <w:hyperlink w:anchor="_Toc102042502" w:history="1">
        <w:r w:rsidR="007F6D42" w:rsidRPr="007F6D42">
          <w:rPr>
            <w:rStyle w:val="ac"/>
            <w:b/>
          </w:rPr>
          <w:t>Афанасов</w:t>
        </w:r>
        <w:r w:rsidR="007F6D42" w:rsidRPr="007F6D42">
          <w:rPr>
            <w:b/>
          </w:rPr>
          <w:t xml:space="preserve"> Н.Б.</w:t>
        </w:r>
        <w:r w:rsidR="007F6D42" w:rsidRPr="007F6D42">
          <w:t xml:space="preserve"> </w:t>
        </w:r>
        <w:r w:rsidR="007F6D42" w:rsidRPr="007F6D42">
          <w:rPr>
            <w:rStyle w:val="ac"/>
          </w:rPr>
          <w:t>Методологические границы социально-философской футурологии: опыт, мысленный эксперимент и риторика</w:t>
        </w:r>
        <w:r w:rsidR="007F6D42">
          <w:rPr>
            <w:webHidden/>
          </w:rPr>
          <w:tab/>
        </w:r>
        <w:r w:rsidR="007F6D42">
          <w:rPr>
            <w:webHidden/>
          </w:rPr>
          <w:fldChar w:fldCharType="begin"/>
        </w:r>
        <w:r w:rsidR="007F6D42">
          <w:rPr>
            <w:webHidden/>
          </w:rPr>
          <w:instrText xml:space="preserve"> PAGEREF _Toc102042502 \h </w:instrText>
        </w:r>
        <w:r w:rsidR="007F6D42">
          <w:rPr>
            <w:webHidden/>
          </w:rPr>
        </w:r>
        <w:r w:rsidR="007F6D42">
          <w:rPr>
            <w:webHidden/>
          </w:rPr>
          <w:fldChar w:fldCharType="separate"/>
        </w:r>
        <w:r w:rsidR="00EE05F6">
          <w:rPr>
            <w:webHidden/>
          </w:rPr>
          <w:t>- 45 -</w:t>
        </w:r>
        <w:r w:rsidR="007F6D42">
          <w:rPr>
            <w:webHidden/>
          </w:rPr>
          <w:fldChar w:fldCharType="end"/>
        </w:r>
      </w:hyperlink>
    </w:p>
    <w:p w14:paraId="7FAB097D" w14:textId="3A4AA34A" w:rsidR="007F6D42" w:rsidRPr="007F6D42" w:rsidRDefault="00853EA4">
      <w:pPr>
        <w:pStyle w:val="21"/>
        <w:rPr>
          <w:rFonts w:asciiTheme="minorHAnsi" w:eastAsiaTheme="minorEastAsia" w:hAnsiTheme="minorHAnsi" w:cstheme="minorBidi"/>
          <w:spacing w:val="-4"/>
          <w:sz w:val="22"/>
          <w:szCs w:val="22"/>
        </w:rPr>
      </w:pPr>
      <w:hyperlink w:anchor="_Toc102042506" w:history="1">
        <w:r w:rsidR="007F6D42" w:rsidRPr="007F6D42">
          <w:rPr>
            <w:rStyle w:val="ac"/>
            <w:b/>
            <w:spacing w:val="-4"/>
          </w:rPr>
          <w:t>Мирошкин</w:t>
        </w:r>
        <w:r w:rsidR="007F6D42" w:rsidRPr="007F6D42">
          <w:rPr>
            <w:b/>
            <w:spacing w:val="-4"/>
          </w:rPr>
          <w:t xml:space="preserve"> М.С. </w:t>
        </w:r>
        <w:r w:rsidR="007F6D42" w:rsidRPr="007F6D42">
          <w:rPr>
            <w:rStyle w:val="ac"/>
            <w:spacing w:val="-4"/>
          </w:rPr>
          <w:t>Утраченное время экономического бытия человека</w:t>
        </w:r>
        <w:r w:rsidR="007F6D42" w:rsidRPr="007F6D42">
          <w:rPr>
            <w:webHidden/>
            <w:spacing w:val="-4"/>
          </w:rPr>
          <w:tab/>
        </w:r>
        <w:r w:rsidR="007F6D42" w:rsidRPr="007F6D42">
          <w:rPr>
            <w:webHidden/>
            <w:spacing w:val="-4"/>
          </w:rPr>
          <w:fldChar w:fldCharType="begin"/>
        </w:r>
        <w:r w:rsidR="007F6D42" w:rsidRPr="007F6D42">
          <w:rPr>
            <w:webHidden/>
            <w:spacing w:val="-4"/>
          </w:rPr>
          <w:instrText xml:space="preserve"> PAGEREF _Toc102042506 \h </w:instrText>
        </w:r>
        <w:r w:rsidR="007F6D42" w:rsidRPr="007F6D42">
          <w:rPr>
            <w:webHidden/>
            <w:spacing w:val="-4"/>
          </w:rPr>
        </w:r>
        <w:r w:rsidR="007F6D42" w:rsidRPr="007F6D42">
          <w:rPr>
            <w:webHidden/>
            <w:spacing w:val="-4"/>
          </w:rPr>
          <w:fldChar w:fldCharType="separate"/>
        </w:r>
        <w:r w:rsidR="00EE05F6">
          <w:rPr>
            <w:webHidden/>
            <w:spacing w:val="-4"/>
          </w:rPr>
          <w:t>- 61 -</w:t>
        </w:r>
        <w:r w:rsidR="007F6D42" w:rsidRPr="007F6D42">
          <w:rPr>
            <w:webHidden/>
            <w:spacing w:val="-4"/>
          </w:rPr>
          <w:fldChar w:fldCharType="end"/>
        </w:r>
      </w:hyperlink>
    </w:p>
    <w:p w14:paraId="4D7E915E" w14:textId="47BAC7C4" w:rsidR="007F6D42" w:rsidRDefault="00853EA4">
      <w:pPr>
        <w:pStyle w:val="21"/>
        <w:rPr>
          <w:rFonts w:asciiTheme="minorHAnsi" w:eastAsiaTheme="minorEastAsia" w:hAnsiTheme="minorHAnsi" w:cstheme="minorBidi"/>
          <w:spacing w:val="0"/>
          <w:sz w:val="22"/>
          <w:szCs w:val="22"/>
        </w:rPr>
      </w:pPr>
      <w:hyperlink w:anchor="_Toc102042510" w:history="1">
        <w:r w:rsidR="007F6D42" w:rsidRPr="007F6D42">
          <w:rPr>
            <w:rStyle w:val="ac"/>
            <w:b/>
          </w:rPr>
          <w:t>Баринова</w:t>
        </w:r>
        <w:r w:rsidR="007F6D42" w:rsidRPr="007F6D42">
          <w:rPr>
            <w:b/>
          </w:rPr>
          <w:t xml:space="preserve"> </w:t>
        </w:r>
        <w:r w:rsidR="007F6D42" w:rsidRPr="007F6D42">
          <w:rPr>
            <w:rStyle w:val="ac"/>
            <w:b/>
          </w:rPr>
          <w:t>Г.В., Черняга</w:t>
        </w:r>
        <w:r w:rsidR="007F6D42" w:rsidRPr="007F6D42">
          <w:rPr>
            <w:b/>
          </w:rPr>
          <w:t xml:space="preserve"> Я.С.</w:t>
        </w:r>
        <w:r w:rsidR="007F6D42" w:rsidRPr="007F6D42">
          <w:t xml:space="preserve"> </w:t>
        </w:r>
        <w:r w:rsidR="007F6D42" w:rsidRPr="007F6D42">
          <w:rPr>
            <w:rStyle w:val="ac"/>
          </w:rPr>
          <w:t>Виртуальная реальность как фактор  измененного состояния сознания личности</w:t>
        </w:r>
        <w:r w:rsidR="007F6D42">
          <w:rPr>
            <w:webHidden/>
          </w:rPr>
          <w:tab/>
        </w:r>
        <w:r w:rsidR="007F6D42">
          <w:rPr>
            <w:webHidden/>
          </w:rPr>
          <w:fldChar w:fldCharType="begin"/>
        </w:r>
        <w:r w:rsidR="007F6D42">
          <w:rPr>
            <w:webHidden/>
          </w:rPr>
          <w:instrText xml:space="preserve"> PAGEREF _Toc102042510 \h </w:instrText>
        </w:r>
        <w:r w:rsidR="007F6D42">
          <w:rPr>
            <w:webHidden/>
          </w:rPr>
        </w:r>
        <w:r w:rsidR="007F6D42">
          <w:rPr>
            <w:webHidden/>
          </w:rPr>
          <w:fldChar w:fldCharType="separate"/>
        </w:r>
        <w:r w:rsidR="00EE05F6">
          <w:rPr>
            <w:webHidden/>
          </w:rPr>
          <w:t>- 71 -</w:t>
        </w:r>
        <w:r w:rsidR="007F6D42">
          <w:rPr>
            <w:webHidden/>
          </w:rPr>
          <w:fldChar w:fldCharType="end"/>
        </w:r>
      </w:hyperlink>
    </w:p>
    <w:p w14:paraId="346C2148" w14:textId="34B87110" w:rsidR="007F6D42" w:rsidRDefault="00853EA4">
      <w:pPr>
        <w:pStyle w:val="21"/>
        <w:rPr>
          <w:rFonts w:asciiTheme="minorHAnsi" w:eastAsiaTheme="minorEastAsia" w:hAnsiTheme="minorHAnsi" w:cstheme="minorBidi"/>
          <w:spacing w:val="0"/>
          <w:sz w:val="22"/>
          <w:szCs w:val="22"/>
        </w:rPr>
      </w:pPr>
      <w:hyperlink w:anchor="_Toc102042514" w:history="1">
        <w:r w:rsidR="007F6D42" w:rsidRPr="007F6D42">
          <w:rPr>
            <w:rStyle w:val="ac"/>
            <w:b/>
          </w:rPr>
          <w:t>Некрасова</w:t>
        </w:r>
        <w:r w:rsidR="007F6D42" w:rsidRPr="007F6D42">
          <w:rPr>
            <w:b/>
          </w:rPr>
          <w:t xml:space="preserve"> </w:t>
        </w:r>
        <w:r w:rsidR="007F6D42" w:rsidRPr="007F6D42">
          <w:rPr>
            <w:rStyle w:val="ac"/>
            <w:b/>
          </w:rPr>
          <w:t>Н.А., Некрасов</w:t>
        </w:r>
        <w:r w:rsidR="007F6D42" w:rsidRPr="007F6D42">
          <w:rPr>
            <w:b/>
          </w:rPr>
          <w:t xml:space="preserve"> </w:t>
        </w:r>
        <w:r w:rsidR="007F6D42" w:rsidRPr="007F6D42">
          <w:rPr>
            <w:rStyle w:val="ac"/>
            <w:b/>
          </w:rPr>
          <w:t>С.И., Клепацкий</w:t>
        </w:r>
        <w:r w:rsidR="007F6D42" w:rsidRPr="007F6D42">
          <w:rPr>
            <w:b/>
          </w:rPr>
          <w:t xml:space="preserve"> </w:t>
        </w:r>
        <w:r w:rsidR="007F6D42" w:rsidRPr="007F6D42">
          <w:rPr>
            <w:rStyle w:val="ac"/>
            <w:b/>
          </w:rPr>
          <w:t>В.В.</w:t>
        </w:r>
        <w:r w:rsidR="007F6D42" w:rsidRPr="007F6D42">
          <w:t xml:space="preserve"> </w:t>
        </w:r>
        <w:r w:rsidR="007F6D42" w:rsidRPr="007F6D42">
          <w:rPr>
            <w:rStyle w:val="ac"/>
          </w:rPr>
          <w:t>Философский анализ особенностей и возможностей критического мышления</w:t>
        </w:r>
        <w:r w:rsidR="007F6D42">
          <w:rPr>
            <w:webHidden/>
          </w:rPr>
          <w:tab/>
        </w:r>
        <w:r w:rsidR="007F6D42">
          <w:rPr>
            <w:webHidden/>
          </w:rPr>
          <w:fldChar w:fldCharType="begin"/>
        </w:r>
        <w:r w:rsidR="007F6D42">
          <w:rPr>
            <w:webHidden/>
          </w:rPr>
          <w:instrText xml:space="preserve"> PAGEREF _Toc102042514 \h </w:instrText>
        </w:r>
        <w:r w:rsidR="007F6D42">
          <w:rPr>
            <w:webHidden/>
          </w:rPr>
        </w:r>
        <w:r w:rsidR="007F6D42">
          <w:rPr>
            <w:webHidden/>
          </w:rPr>
          <w:fldChar w:fldCharType="separate"/>
        </w:r>
        <w:r w:rsidR="00EE05F6">
          <w:rPr>
            <w:webHidden/>
          </w:rPr>
          <w:t>- 79 -</w:t>
        </w:r>
        <w:r w:rsidR="007F6D42">
          <w:rPr>
            <w:webHidden/>
          </w:rPr>
          <w:fldChar w:fldCharType="end"/>
        </w:r>
      </w:hyperlink>
    </w:p>
    <w:p w14:paraId="3B8A0E0E" w14:textId="7627ABB7" w:rsidR="007F6D42" w:rsidRDefault="00853EA4">
      <w:pPr>
        <w:pStyle w:val="21"/>
        <w:rPr>
          <w:rFonts w:asciiTheme="minorHAnsi" w:eastAsiaTheme="minorEastAsia" w:hAnsiTheme="minorHAnsi" w:cstheme="minorBidi"/>
          <w:spacing w:val="0"/>
          <w:sz w:val="22"/>
          <w:szCs w:val="22"/>
        </w:rPr>
      </w:pPr>
      <w:hyperlink w:anchor="_Toc102042518" w:history="1">
        <w:r w:rsidR="007F6D42" w:rsidRPr="007F6D42">
          <w:rPr>
            <w:rStyle w:val="ac"/>
            <w:b/>
          </w:rPr>
          <w:t>Евстифеева</w:t>
        </w:r>
        <w:r w:rsidR="007F6D42" w:rsidRPr="007F6D42">
          <w:rPr>
            <w:b/>
          </w:rPr>
          <w:t xml:space="preserve"> </w:t>
        </w:r>
        <w:r w:rsidR="007F6D42" w:rsidRPr="007F6D42">
          <w:rPr>
            <w:rStyle w:val="ac"/>
            <w:b/>
          </w:rPr>
          <w:t>Е.А., Харченко</w:t>
        </w:r>
        <w:r w:rsidR="007F6D42" w:rsidRPr="007F6D42">
          <w:rPr>
            <w:b/>
          </w:rPr>
          <w:t xml:space="preserve"> </w:t>
        </w:r>
        <w:r w:rsidR="007F6D42" w:rsidRPr="007F6D42">
          <w:rPr>
            <w:rStyle w:val="ac"/>
            <w:b/>
          </w:rPr>
          <w:t>А.Ю.</w:t>
        </w:r>
        <w:r w:rsidR="007F6D42" w:rsidRPr="007F6D42">
          <w:t xml:space="preserve"> </w:t>
        </w:r>
        <w:r w:rsidR="007F6D42" w:rsidRPr="007F6D42">
          <w:rPr>
            <w:rStyle w:val="ac"/>
          </w:rPr>
          <w:t>Мобильность как новая антропологическая перспектива и ценностный выбор молодежи</w:t>
        </w:r>
        <w:r w:rsidR="007F6D42">
          <w:rPr>
            <w:webHidden/>
          </w:rPr>
          <w:tab/>
        </w:r>
        <w:r w:rsidR="007F6D42">
          <w:rPr>
            <w:webHidden/>
          </w:rPr>
          <w:fldChar w:fldCharType="begin"/>
        </w:r>
        <w:r w:rsidR="007F6D42">
          <w:rPr>
            <w:webHidden/>
          </w:rPr>
          <w:instrText xml:space="preserve"> PAGEREF _Toc102042518 \h </w:instrText>
        </w:r>
        <w:r w:rsidR="007F6D42">
          <w:rPr>
            <w:webHidden/>
          </w:rPr>
        </w:r>
        <w:r w:rsidR="007F6D42">
          <w:rPr>
            <w:webHidden/>
          </w:rPr>
          <w:fldChar w:fldCharType="separate"/>
        </w:r>
        <w:r w:rsidR="00EE05F6">
          <w:rPr>
            <w:webHidden/>
          </w:rPr>
          <w:t>- 87 -</w:t>
        </w:r>
        <w:r w:rsidR="007F6D42">
          <w:rPr>
            <w:webHidden/>
          </w:rPr>
          <w:fldChar w:fldCharType="end"/>
        </w:r>
      </w:hyperlink>
    </w:p>
    <w:p w14:paraId="4C7C503F" w14:textId="3173398C" w:rsidR="007F6D42" w:rsidRDefault="00853EA4">
      <w:pPr>
        <w:pStyle w:val="21"/>
        <w:rPr>
          <w:rFonts w:asciiTheme="minorHAnsi" w:eastAsiaTheme="minorEastAsia" w:hAnsiTheme="minorHAnsi" w:cstheme="minorBidi"/>
          <w:spacing w:val="0"/>
          <w:sz w:val="22"/>
          <w:szCs w:val="22"/>
        </w:rPr>
      </w:pPr>
      <w:hyperlink w:anchor="_Toc102042522" w:history="1">
        <w:r w:rsidR="007F6D42" w:rsidRPr="007F6D42">
          <w:rPr>
            <w:rStyle w:val="ac"/>
            <w:b/>
            <w:shd w:val="clear" w:color="auto" w:fill="FFFFFF"/>
          </w:rPr>
          <w:t>Бакурадзе</w:t>
        </w:r>
        <w:r w:rsidR="007F6D42" w:rsidRPr="007F6D42">
          <w:rPr>
            <w:b/>
          </w:rPr>
          <w:t xml:space="preserve"> </w:t>
        </w:r>
        <w:r w:rsidR="007F6D42" w:rsidRPr="007F6D42">
          <w:rPr>
            <w:rStyle w:val="ac"/>
            <w:b/>
            <w:shd w:val="clear" w:color="auto" w:fill="FFFFFF"/>
          </w:rPr>
          <w:t>А.Б.,</w:t>
        </w:r>
        <w:r w:rsidR="007F6D42" w:rsidRPr="007F6D42">
          <w:rPr>
            <w:rStyle w:val="ac"/>
            <w:b/>
          </w:rPr>
          <w:t xml:space="preserve"> Комаров</w:t>
        </w:r>
        <w:r w:rsidR="007F6D42" w:rsidRPr="007F6D42">
          <w:rPr>
            <w:b/>
          </w:rPr>
          <w:t xml:space="preserve"> </w:t>
        </w:r>
        <w:r w:rsidR="007F6D42" w:rsidRPr="007F6D42">
          <w:rPr>
            <w:rStyle w:val="ac"/>
            <w:b/>
          </w:rPr>
          <w:t>А.П., Похилюк</w:t>
        </w:r>
        <w:r w:rsidR="007F6D42" w:rsidRPr="007F6D42">
          <w:rPr>
            <w:b/>
          </w:rPr>
          <w:t xml:space="preserve"> </w:t>
        </w:r>
        <w:r w:rsidR="007F6D42" w:rsidRPr="007F6D42">
          <w:rPr>
            <w:rStyle w:val="ac"/>
            <w:b/>
          </w:rPr>
          <w:t>А.В.</w:t>
        </w:r>
        <w:r w:rsidR="007F6D42" w:rsidRPr="007F6D42">
          <w:t xml:space="preserve"> </w:t>
        </w:r>
        <w:r w:rsidR="007F6D42" w:rsidRPr="007F6D42">
          <w:rPr>
            <w:rStyle w:val="ac"/>
          </w:rPr>
          <w:t>Патриотизм и православие как ценности казачества</w:t>
        </w:r>
        <w:r w:rsidR="007F6D42">
          <w:rPr>
            <w:webHidden/>
          </w:rPr>
          <w:tab/>
        </w:r>
        <w:r w:rsidR="007F6D42">
          <w:rPr>
            <w:webHidden/>
          </w:rPr>
          <w:fldChar w:fldCharType="begin"/>
        </w:r>
        <w:r w:rsidR="007F6D42">
          <w:rPr>
            <w:webHidden/>
          </w:rPr>
          <w:instrText xml:space="preserve"> PAGEREF _Toc102042522 \h </w:instrText>
        </w:r>
        <w:r w:rsidR="007F6D42">
          <w:rPr>
            <w:webHidden/>
          </w:rPr>
        </w:r>
        <w:r w:rsidR="007F6D42">
          <w:rPr>
            <w:webHidden/>
          </w:rPr>
          <w:fldChar w:fldCharType="separate"/>
        </w:r>
        <w:r w:rsidR="00EE05F6">
          <w:rPr>
            <w:webHidden/>
          </w:rPr>
          <w:t>- 94 -</w:t>
        </w:r>
        <w:r w:rsidR="007F6D42">
          <w:rPr>
            <w:webHidden/>
          </w:rPr>
          <w:fldChar w:fldCharType="end"/>
        </w:r>
      </w:hyperlink>
    </w:p>
    <w:p w14:paraId="101A68C7" w14:textId="5DB038DA" w:rsidR="007F6D42" w:rsidRDefault="00853EA4">
      <w:pPr>
        <w:pStyle w:val="21"/>
        <w:rPr>
          <w:rFonts w:asciiTheme="minorHAnsi" w:eastAsiaTheme="minorEastAsia" w:hAnsiTheme="minorHAnsi" w:cstheme="minorBidi"/>
          <w:spacing w:val="0"/>
          <w:sz w:val="22"/>
          <w:szCs w:val="22"/>
        </w:rPr>
      </w:pPr>
      <w:hyperlink w:anchor="_Toc102042526" w:history="1">
        <w:r w:rsidR="007F6D42" w:rsidRPr="007F6D42">
          <w:rPr>
            <w:rStyle w:val="ac"/>
            <w:b/>
          </w:rPr>
          <w:t>Лебедев</w:t>
        </w:r>
        <w:r w:rsidR="007F6D42" w:rsidRPr="007F6D42">
          <w:rPr>
            <w:b/>
          </w:rPr>
          <w:t xml:space="preserve"> </w:t>
        </w:r>
        <w:r w:rsidR="007F6D42" w:rsidRPr="007F6D42">
          <w:rPr>
            <w:rStyle w:val="ac"/>
            <w:b/>
          </w:rPr>
          <w:t>В.Ю., Прилуцкий</w:t>
        </w:r>
        <w:r w:rsidR="007F6D42" w:rsidRPr="007F6D42">
          <w:rPr>
            <w:b/>
          </w:rPr>
          <w:t xml:space="preserve"> </w:t>
        </w:r>
        <w:r w:rsidR="007F6D42" w:rsidRPr="007F6D42">
          <w:rPr>
            <w:rStyle w:val="ac"/>
            <w:b/>
          </w:rPr>
          <w:t>А.М.</w:t>
        </w:r>
        <w:r w:rsidR="007F6D42" w:rsidRPr="007F6D42">
          <w:t xml:space="preserve"> </w:t>
        </w:r>
        <w:r w:rsidR="007F6D42" w:rsidRPr="007F6D42">
          <w:rPr>
            <w:rStyle w:val="ac"/>
          </w:rPr>
          <w:t>Семио-герменевтические фикции и проблема завышенной валидности в современных дискурсах религиозных субкультур</w:t>
        </w:r>
        <w:r w:rsidR="007F6D42">
          <w:rPr>
            <w:webHidden/>
          </w:rPr>
          <w:tab/>
        </w:r>
        <w:r w:rsidR="007F6D42">
          <w:rPr>
            <w:webHidden/>
          </w:rPr>
          <w:fldChar w:fldCharType="begin"/>
        </w:r>
        <w:r w:rsidR="007F6D42">
          <w:rPr>
            <w:webHidden/>
          </w:rPr>
          <w:instrText xml:space="preserve"> PAGEREF _Toc102042526 \h </w:instrText>
        </w:r>
        <w:r w:rsidR="007F6D42">
          <w:rPr>
            <w:webHidden/>
          </w:rPr>
        </w:r>
        <w:r w:rsidR="007F6D42">
          <w:rPr>
            <w:webHidden/>
          </w:rPr>
          <w:fldChar w:fldCharType="separate"/>
        </w:r>
        <w:r w:rsidR="00EE05F6">
          <w:rPr>
            <w:webHidden/>
          </w:rPr>
          <w:t>- 103 -</w:t>
        </w:r>
        <w:r w:rsidR="007F6D42">
          <w:rPr>
            <w:webHidden/>
          </w:rPr>
          <w:fldChar w:fldCharType="end"/>
        </w:r>
      </w:hyperlink>
    </w:p>
    <w:p w14:paraId="18BF0CE0" w14:textId="7A4F9DD0" w:rsidR="007F6D42" w:rsidRDefault="00853EA4">
      <w:pPr>
        <w:pStyle w:val="21"/>
        <w:rPr>
          <w:rFonts w:asciiTheme="minorHAnsi" w:eastAsiaTheme="minorEastAsia" w:hAnsiTheme="minorHAnsi" w:cstheme="minorBidi"/>
          <w:spacing w:val="0"/>
          <w:sz w:val="22"/>
          <w:szCs w:val="22"/>
        </w:rPr>
      </w:pPr>
      <w:hyperlink w:anchor="_Toc102042530" w:history="1">
        <w:r w:rsidR="007F6D42" w:rsidRPr="007F6D42">
          <w:rPr>
            <w:rStyle w:val="ac"/>
            <w:b/>
          </w:rPr>
          <w:t>Закиров</w:t>
        </w:r>
        <w:r w:rsidR="007F6D42" w:rsidRPr="007F6D42">
          <w:rPr>
            <w:b/>
          </w:rPr>
          <w:t xml:space="preserve"> Ш.Р. </w:t>
        </w:r>
        <w:r w:rsidR="007F6D42" w:rsidRPr="007F6D42">
          <w:rPr>
            <w:rStyle w:val="ac"/>
          </w:rPr>
          <w:t>Урбанизация: сущность, тенденции развития</w:t>
        </w:r>
        <w:r w:rsidR="007F6D42">
          <w:rPr>
            <w:webHidden/>
          </w:rPr>
          <w:tab/>
        </w:r>
        <w:r w:rsidR="007F6D42">
          <w:rPr>
            <w:webHidden/>
          </w:rPr>
          <w:fldChar w:fldCharType="begin"/>
        </w:r>
        <w:r w:rsidR="007F6D42">
          <w:rPr>
            <w:webHidden/>
          </w:rPr>
          <w:instrText xml:space="preserve"> PAGEREF _Toc102042530 \h </w:instrText>
        </w:r>
        <w:r w:rsidR="007F6D42">
          <w:rPr>
            <w:webHidden/>
          </w:rPr>
        </w:r>
        <w:r w:rsidR="007F6D42">
          <w:rPr>
            <w:webHidden/>
          </w:rPr>
          <w:fldChar w:fldCharType="separate"/>
        </w:r>
        <w:r w:rsidR="00EE05F6">
          <w:rPr>
            <w:webHidden/>
          </w:rPr>
          <w:t>- 114 -</w:t>
        </w:r>
        <w:r w:rsidR="007F6D42">
          <w:rPr>
            <w:webHidden/>
          </w:rPr>
          <w:fldChar w:fldCharType="end"/>
        </w:r>
      </w:hyperlink>
    </w:p>
    <w:p w14:paraId="53423BC4" w14:textId="7FDE0F24" w:rsidR="007F6D42" w:rsidRDefault="00853EA4">
      <w:pPr>
        <w:pStyle w:val="21"/>
        <w:rPr>
          <w:rFonts w:asciiTheme="minorHAnsi" w:eastAsiaTheme="minorEastAsia" w:hAnsiTheme="minorHAnsi" w:cstheme="minorBidi"/>
          <w:spacing w:val="0"/>
          <w:sz w:val="22"/>
          <w:szCs w:val="22"/>
        </w:rPr>
      </w:pPr>
      <w:hyperlink w:anchor="_Toc102042534" w:history="1">
        <w:r w:rsidR="007F6D42" w:rsidRPr="007F6D42">
          <w:rPr>
            <w:rStyle w:val="ac"/>
            <w:b/>
          </w:rPr>
          <w:t>Сетин</w:t>
        </w:r>
        <w:r w:rsidR="007F6D42" w:rsidRPr="007F6D42">
          <w:rPr>
            <w:b/>
          </w:rPr>
          <w:t xml:space="preserve"> А.Н.</w:t>
        </w:r>
        <w:r w:rsidR="007F6D42" w:rsidRPr="007F6D42">
          <w:t xml:space="preserve"> </w:t>
        </w:r>
        <w:r w:rsidR="007F6D42" w:rsidRPr="007F6D42">
          <w:rPr>
            <w:rStyle w:val="ac"/>
          </w:rPr>
          <w:t>Феномен замещающей миграции как детерминанта российской идентичности</w:t>
        </w:r>
        <w:r w:rsidR="007F6D42">
          <w:rPr>
            <w:webHidden/>
          </w:rPr>
          <w:tab/>
        </w:r>
        <w:r w:rsidR="007F6D42">
          <w:rPr>
            <w:webHidden/>
          </w:rPr>
          <w:fldChar w:fldCharType="begin"/>
        </w:r>
        <w:r w:rsidR="007F6D42">
          <w:rPr>
            <w:webHidden/>
          </w:rPr>
          <w:instrText xml:space="preserve"> PAGEREF _Toc102042534 \h </w:instrText>
        </w:r>
        <w:r w:rsidR="007F6D42">
          <w:rPr>
            <w:webHidden/>
          </w:rPr>
        </w:r>
        <w:r w:rsidR="007F6D42">
          <w:rPr>
            <w:webHidden/>
          </w:rPr>
          <w:fldChar w:fldCharType="separate"/>
        </w:r>
        <w:r w:rsidR="00EE05F6">
          <w:rPr>
            <w:webHidden/>
          </w:rPr>
          <w:t>- 129 -</w:t>
        </w:r>
        <w:r w:rsidR="007F6D42">
          <w:rPr>
            <w:webHidden/>
          </w:rPr>
          <w:fldChar w:fldCharType="end"/>
        </w:r>
      </w:hyperlink>
    </w:p>
    <w:p w14:paraId="04F7E2D9" w14:textId="77777777" w:rsidR="007F6D42" w:rsidRPr="00940B80" w:rsidRDefault="007F6D42" w:rsidP="00940B80">
      <w:pPr>
        <w:pStyle w:val="11"/>
        <w:rPr>
          <w:rStyle w:val="ac"/>
        </w:rPr>
      </w:pPr>
    </w:p>
    <w:p w14:paraId="27966953" w14:textId="77777777" w:rsidR="007F6D42" w:rsidRDefault="00853EA4" w:rsidP="00940B80">
      <w:pPr>
        <w:pStyle w:val="11"/>
        <w:rPr>
          <w:rFonts w:asciiTheme="minorHAnsi" w:eastAsiaTheme="minorEastAsia" w:hAnsiTheme="minorHAnsi" w:cstheme="minorBidi"/>
          <w:spacing w:val="0"/>
          <w:szCs w:val="22"/>
        </w:rPr>
      </w:pPr>
      <w:hyperlink w:anchor="_Toc102042537" w:history="1">
        <w:r w:rsidR="007F6D42" w:rsidRPr="00B07534">
          <w:rPr>
            <w:rStyle w:val="ac"/>
          </w:rPr>
          <w:t>ПРОБЛЕМЫ РУССКОЙ ФИЛОСОФИИ</w:t>
        </w:r>
        <w:r w:rsidR="007F6D42">
          <w:rPr>
            <w:webHidden/>
          </w:rPr>
          <w:tab/>
        </w:r>
        <w:r w:rsidR="007F6D42">
          <w:rPr>
            <w:webHidden/>
          </w:rPr>
          <w:fldChar w:fldCharType="begin"/>
        </w:r>
        <w:r w:rsidR="007F6D42">
          <w:rPr>
            <w:webHidden/>
          </w:rPr>
          <w:instrText xml:space="preserve"> PAGEREF _Toc102042537 \h </w:instrText>
        </w:r>
        <w:r w:rsidR="007F6D42">
          <w:rPr>
            <w:webHidden/>
          </w:rPr>
        </w:r>
        <w:r w:rsidR="007F6D42">
          <w:rPr>
            <w:webHidden/>
          </w:rPr>
          <w:fldChar w:fldCharType="separate"/>
        </w:r>
        <w:r w:rsidR="00EE05F6">
          <w:rPr>
            <w:webHidden/>
          </w:rPr>
          <w:t>- 136 -</w:t>
        </w:r>
        <w:r w:rsidR="007F6D42">
          <w:rPr>
            <w:webHidden/>
          </w:rPr>
          <w:fldChar w:fldCharType="end"/>
        </w:r>
      </w:hyperlink>
    </w:p>
    <w:p w14:paraId="3CA51B4E" w14:textId="0B29DDB7" w:rsidR="007F6D42" w:rsidRDefault="00853EA4">
      <w:pPr>
        <w:pStyle w:val="21"/>
        <w:rPr>
          <w:rFonts w:asciiTheme="minorHAnsi" w:eastAsiaTheme="minorEastAsia" w:hAnsiTheme="minorHAnsi" w:cstheme="minorBidi"/>
          <w:spacing w:val="0"/>
          <w:sz w:val="22"/>
          <w:szCs w:val="22"/>
        </w:rPr>
      </w:pPr>
      <w:hyperlink w:anchor="_Toc102042540" w:history="1">
        <w:r w:rsidR="007F6D42" w:rsidRPr="007F6D42">
          <w:rPr>
            <w:rStyle w:val="ac"/>
            <w:b/>
          </w:rPr>
          <w:t>Михайлова</w:t>
        </w:r>
        <w:r w:rsidR="007F6D42" w:rsidRPr="007F6D42">
          <w:rPr>
            <w:b/>
          </w:rPr>
          <w:t xml:space="preserve"> </w:t>
        </w:r>
        <w:r w:rsidR="007F6D42" w:rsidRPr="007F6D42">
          <w:rPr>
            <w:rStyle w:val="ac"/>
            <w:b/>
          </w:rPr>
          <w:t>Е.Е.</w:t>
        </w:r>
        <w:r w:rsidR="007F6D42" w:rsidRPr="007F6D42">
          <w:rPr>
            <w:rStyle w:val="ac"/>
          </w:rPr>
          <w:t> Заграничные поездки П.Н. Милюкова:  от ученичества – к научному диалогу</w:t>
        </w:r>
        <w:r w:rsidR="007F6D42">
          <w:rPr>
            <w:rStyle w:val="ac"/>
          </w:rPr>
          <w:t xml:space="preserve"> (статья вторая)</w:t>
        </w:r>
        <w:r w:rsidR="007F6D42">
          <w:rPr>
            <w:webHidden/>
          </w:rPr>
          <w:tab/>
        </w:r>
        <w:r w:rsidR="007F6D42">
          <w:rPr>
            <w:webHidden/>
          </w:rPr>
          <w:fldChar w:fldCharType="begin"/>
        </w:r>
        <w:r w:rsidR="007F6D42">
          <w:rPr>
            <w:webHidden/>
          </w:rPr>
          <w:instrText xml:space="preserve"> PAGEREF _Toc102042540 \h </w:instrText>
        </w:r>
        <w:r w:rsidR="007F6D42">
          <w:rPr>
            <w:webHidden/>
          </w:rPr>
        </w:r>
        <w:r w:rsidR="007F6D42">
          <w:rPr>
            <w:webHidden/>
          </w:rPr>
          <w:fldChar w:fldCharType="separate"/>
        </w:r>
        <w:r w:rsidR="00EE05F6">
          <w:rPr>
            <w:webHidden/>
          </w:rPr>
          <w:t>- 136 -</w:t>
        </w:r>
        <w:r w:rsidR="007F6D42">
          <w:rPr>
            <w:webHidden/>
          </w:rPr>
          <w:fldChar w:fldCharType="end"/>
        </w:r>
      </w:hyperlink>
    </w:p>
    <w:p w14:paraId="14B7C522" w14:textId="444DF9A6" w:rsidR="007F6D42" w:rsidRDefault="00853EA4">
      <w:pPr>
        <w:pStyle w:val="21"/>
        <w:rPr>
          <w:rFonts w:asciiTheme="minorHAnsi" w:eastAsiaTheme="minorEastAsia" w:hAnsiTheme="minorHAnsi" w:cstheme="minorBidi"/>
          <w:spacing w:val="0"/>
          <w:sz w:val="22"/>
          <w:szCs w:val="22"/>
        </w:rPr>
      </w:pPr>
      <w:hyperlink w:anchor="_Toc102042544" w:history="1">
        <w:r w:rsidR="007F6D42" w:rsidRPr="007F6D42">
          <w:rPr>
            <w:rStyle w:val="ac"/>
            <w:b/>
          </w:rPr>
          <w:t>Комаров</w:t>
        </w:r>
        <w:r w:rsidR="007F6D42" w:rsidRPr="007F6D42">
          <w:rPr>
            <w:b/>
          </w:rPr>
          <w:t xml:space="preserve"> А.П.</w:t>
        </w:r>
        <w:r w:rsidR="007F6D42" w:rsidRPr="007F6D42">
          <w:t xml:space="preserve"> </w:t>
        </w:r>
        <w:r w:rsidR="007F6D42" w:rsidRPr="007F6D42">
          <w:rPr>
            <w:rStyle w:val="ac"/>
          </w:rPr>
          <w:t>Ценностные координаты мировоззрения казачества в творчестве М.А. Шолохова</w:t>
        </w:r>
        <w:r w:rsidR="007F6D42">
          <w:rPr>
            <w:webHidden/>
          </w:rPr>
          <w:tab/>
        </w:r>
        <w:r w:rsidR="007F6D42">
          <w:rPr>
            <w:webHidden/>
          </w:rPr>
          <w:fldChar w:fldCharType="begin"/>
        </w:r>
        <w:r w:rsidR="007F6D42">
          <w:rPr>
            <w:webHidden/>
          </w:rPr>
          <w:instrText xml:space="preserve"> PAGEREF _Toc102042544 \h </w:instrText>
        </w:r>
        <w:r w:rsidR="007F6D42">
          <w:rPr>
            <w:webHidden/>
          </w:rPr>
        </w:r>
        <w:r w:rsidR="007F6D42">
          <w:rPr>
            <w:webHidden/>
          </w:rPr>
          <w:fldChar w:fldCharType="separate"/>
        </w:r>
        <w:r w:rsidR="00EE05F6">
          <w:rPr>
            <w:webHidden/>
          </w:rPr>
          <w:t>- 145 -</w:t>
        </w:r>
        <w:r w:rsidR="007F6D42">
          <w:rPr>
            <w:webHidden/>
          </w:rPr>
          <w:fldChar w:fldCharType="end"/>
        </w:r>
      </w:hyperlink>
    </w:p>
    <w:p w14:paraId="73604F14" w14:textId="77777777" w:rsidR="007F6D42" w:rsidRPr="00940B80" w:rsidRDefault="007F6D42" w:rsidP="007F6D42">
      <w:pPr>
        <w:rPr>
          <w:noProof/>
          <w:sz w:val="22"/>
        </w:rPr>
      </w:pPr>
    </w:p>
    <w:p w14:paraId="7B33D06B" w14:textId="77777777" w:rsidR="007F6D42" w:rsidRDefault="00853EA4" w:rsidP="00940B80">
      <w:pPr>
        <w:pStyle w:val="11"/>
        <w:rPr>
          <w:rFonts w:asciiTheme="minorHAnsi" w:eastAsiaTheme="minorEastAsia" w:hAnsiTheme="minorHAnsi" w:cstheme="minorBidi"/>
          <w:spacing w:val="0"/>
          <w:szCs w:val="22"/>
        </w:rPr>
      </w:pPr>
      <w:hyperlink w:anchor="_Toc102042547" w:history="1">
        <w:r w:rsidR="007F6D42" w:rsidRPr="00B07534">
          <w:rPr>
            <w:rStyle w:val="ac"/>
          </w:rPr>
          <w:t>ЗАПАДНАЯ ФИЛОСОФИЯ И  СОВРЕМЕННЫЙ МИР</w:t>
        </w:r>
        <w:r w:rsidR="007F6D42">
          <w:rPr>
            <w:webHidden/>
          </w:rPr>
          <w:tab/>
        </w:r>
        <w:r w:rsidR="007F6D42">
          <w:rPr>
            <w:webHidden/>
          </w:rPr>
          <w:fldChar w:fldCharType="begin"/>
        </w:r>
        <w:r w:rsidR="007F6D42">
          <w:rPr>
            <w:webHidden/>
          </w:rPr>
          <w:instrText xml:space="preserve"> PAGEREF _Toc102042547 \h </w:instrText>
        </w:r>
        <w:r w:rsidR="007F6D42">
          <w:rPr>
            <w:webHidden/>
          </w:rPr>
        </w:r>
        <w:r w:rsidR="007F6D42">
          <w:rPr>
            <w:webHidden/>
          </w:rPr>
          <w:fldChar w:fldCharType="separate"/>
        </w:r>
        <w:r w:rsidR="00EE05F6">
          <w:rPr>
            <w:webHidden/>
          </w:rPr>
          <w:t>- 152 -</w:t>
        </w:r>
        <w:r w:rsidR="007F6D42">
          <w:rPr>
            <w:webHidden/>
          </w:rPr>
          <w:fldChar w:fldCharType="end"/>
        </w:r>
      </w:hyperlink>
    </w:p>
    <w:p w14:paraId="6DE30878" w14:textId="103F0BD4" w:rsidR="007F6D42" w:rsidRDefault="00853EA4">
      <w:pPr>
        <w:pStyle w:val="21"/>
        <w:rPr>
          <w:rFonts w:asciiTheme="minorHAnsi" w:eastAsiaTheme="minorEastAsia" w:hAnsiTheme="minorHAnsi" w:cstheme="minorBidi"/>
          <w:spacing w:val="0"/>
          <w:sz w:val="22"/>
          <w:szCs w:val="22"/>
        </w:rPr>
      </w:pPr>
      <w:hyperlink w:anchor="_Toc102042549" w:history="1">
        <w:r w:rsidR="007F6D42" w:rsidRPr="007F6D42">
          <w:rPr>
            <w:rStyle w:val="ac"/>
            <w:b/>
          </w:rPr>
          <w:t>Фролова</w:t>
        </w:r>
        <w:r w:rsidR="007F6D42" w:rsidRPr="007F6D42">
          <w:rPr>
            <w:b/>
          </w:rPr>
          <w:t xml:space="preserve"> И.А. </w:t>
        </w:r>
        <w:r w:rsidR="007F6D42" w:rsidRPr="007F6D42">
          <w:rPr>
            <w:rStyle w:val="ac"/>
          </w:rPr>
          <w:t>Исаак Ньютон в поисках истин священного писания</w:t>
        </w:r>
        <w:r w:rsidR="007F6D42">
          <w:rPr>
            <w:webHidden/>
          </w:rPr>
          <w:tab/>
        </w:r>
        <w:r w:rsidR="007F6D42">
          <w:rPr>
            <w:webHidden/>
          </w:rPr>
          <w:fldChar w:fldCharType="begin"/>
        </w:r>
        <w:r w:rsidR="007F6D42">
          <w:rPr>
            <w:webHidden/>
          </w:rPr>
          <w:instrText xml:space="preserve"> PAGEREF _Toc102042549 \h </w:instrText>
        </w:r>
        <w:r w:rsidR="007F6D42">
          <w:rPr>
            <w:webHidden/>
          </w:rPr>
        </w:r>
        <w:r w:rsidR="007F6D42">
          <w:rPr>
            <w:webHidden/>
          </w:rPr>
          <w:fldChar w:fldCharType="separate"/>
        </w:r>
        <w:r w:rsidR="00EE05F6">
          <w:rPr>
            <w:webHidden/>
          </w:rPr>
          <w:t>- 152 -</w:t>
        </w:r>
        <w:r w:rsidR="007F6D42">
          <w:rPr>
            <w:webHidden/>
          </w:rPr>
          <w:fldChar w:fldCharType="end"/>
        </w:r>
      </w:hyperlink>
    </w:p>
    <w:p w14:paraId="779E929E" w14:textId="453301F5" w:rsidR="007F6D42" w:rsidRDefault="00853EA4">
      <w:pPr>
        <w:pStyle w:val="21"/>
        <w:rPr>
          <w:rFonts w:asciiTheme="minorHAnsi" w:eastAsiaTheme="minorEastAsia" w:hAnsiTheme="minorHAnsi" w:cstheme="minorBidi"/>
          <w:spacing w:val="0"/>
          <w:sz w:val="22"/>
          <w:szCs w:val="22"/>
        </w:rPr>
      </w:pPr>
      <w:hyperlink w:anchor="_Toc102042553" w:history="1">
        <w:r w:rsidR="007F6D42" w:rsidRPr="007F6D42">
          <w:rPr>
            <w:rStyle w:val="ac"/>
            <w:b/>
          </w:rPr>
          <w:t>Ксенофонтов</w:t>
        </w:r>
        <w:r w:rsidR="007F6D42" w:rsidRPr="007F6D42">
          <w:rPr>
            <w:b/>
          </w:rPr>
          <w:t xml:space="preserve"> В.А.</w:t>
        </w:r>
        <w:r w:rsidR="007F6D42" w:rsidRPr="007F6D42">
          <w:t xml:space="preserve"> </w:t>
        </w:r>
        <w:r w:rsidR="007F6D42" w:rsidRPr="007F6D42">
          <w:rPr>
            <w:rStyle w:val="ac"/>
          </w:rPr>
          <w:t>Трактат Г. Гроция «О праве войны и мира» как философско-правовая основа развития военной сферы национальной безопасности</w:t>
        </w:r>
        <w:r w:rsidR="007F6D42">
          <w:rPr>
            <w:webHidden/>
          </w:rPr>
          <w:tab/>
        </w:r>
        <w:r w:rsidR="007F6D42">
          <w:rPr>
            <w:webHidden/>
          </w:rPr>
          <w:fldChar w:fldCharType="begin"/>
        </w:r>
        <w:r w:rsidR="007F6D42">
          <w:rPr>
            <w:webHidden/>
          </w:rPr>
          <w:instrText xml:space="preserve"> PAGEREF _Toc102042553 \h </w:instrText>
        </w:r>
        <w:r w:rsidR="007F6D42">
          <w:rPr>
            <w:webHidden/>
          </w:rPr>
        </w:r>
        <w:r w:rsidR="007F6D42">
          <w:rPr>
            <w:webHidden/>
          </w:rPr>
          <w:fldChar w:fldCharType="separate"/>
        </w:r>
        <w:r w:rsidR="00EE05F6">
          <w:rPr>
            <w:webHidden/>
          </w:rPr>
          <w:t>- 164 -</w:t>
        </w:r>
        <w:r w:rsidR="007F6D42">
          <w:rPr>
            <w:webHidden/>
          </w:rPr>
          <w:fldChar w:fldCharType="end"/>
        </w:r>
      </w:hyperlink>
    </w:p>
    <w:p w14:paraId="5B19F6AD" w14:textId="758B002D" w:rsidR="007F6D42" w:rsidRPr="00940B80" w:rsidRDefault="00853EA4">
      <w:pPr>
        <w:pStyle w:val="21"/>
        <w:rPr>
          <w:rFonts w:asciiTheme="minorHAnsi" w:eastAsiaTheme="minorEastAsia" w:hAnsiTheme="minorHAnsi" w:cstheme="minorBidi"/>
          <w:spacing w:val="-6"/>
          <w:sz w:val="22"/>
          <w:szCs w:val="22"/>
        </w:rPr>
      </w:pPr>
      <w:hyperlink w:anchor="_Toc102042557" w:history="1">
        <w:r w:rsidR="007F6D42" w:rsidRPr="00940B80">
          <w:rPr>
            <w:rStyle w:val="ac"/>
            <w:b/>
            <w:spacing w:val="-6"/>
          </w:rPr>
          <w:t>Буланов</w:t>
        </w:r>
        <w:r w:rsidR="007F6D42" w:rsidRPr="00940B80">
          <w:rPr>
            <w:b/>
            <w:spacing w:val="-6"/>
          </w:rPr>
          <w:t xml:space="preserve"> В.В.</w:t>
        </w:r>
        <w:r w:rsidR="007F6D42" w:rsidRPr="00940B80">
          <w:rPr>
            <w:spacing w:val="-6"/>
          </w:rPr>
          <w:t xml:space="preserve"> </w:t>
        </w:r>
        <w:r w:rsidR="007F6D42" w:rsidRPr="00940B80">
          <w:rPr>
            <w:rStyle w:val="ac"/>
            <w:spacing w:val="-6"/>
          </w:rPr>
          <w:t>Формирование философского мировоззрения Ф. Ницше</w:t>
        </w:r>
        <w:r w:rsidR="007F6D42" w:rsidRPr="00940B80">
          <w:rPr>
            <w:webHidden/>
            <w:spacing w:val="-6"/>
          </w:rPr>
          <w:tab/>
        </w:r>
        <w:r w:rsidR="007F6D42" w:rsidRPr="00940B80">
          <w:rPr>
            <w:webHidden/>
            <w:spacing w:val="-6"/>
          </w:rPr>
          <w:fldChar w:fldCharType="begin"/>
        </w:r>
        <w:r w:rsidR="007F6D42" w:rsidRPr="00940B80">
          <w:rPr>
            <w:webHidden/>
            <w:spacing w:val="-6"/>
          </w:rPr>
          <w:instrText xml:space="preserve"> PAGEREF _Toc102042557 \h </w:instrText>
        </w:r>
        <w:r w:rsidR="007F6D42" w:rsidRPr="00940B80">
          <w:rPr>
            <w:webHidden/>
            <w:spacing w:val="-6"/>
          </w:rPr>
        </w:r>
        <w:r w:rsidR="007F6D42" w:rsidRPr="00940B80">
          <w:rPr>
            <w:webHidden/>
            <w:spacing w:val="-6"/>
          </w:rPr>
          <w:fldChar w:fldCharType="separate"/>
        </w:r>
        <w:r w:rsidR="00EE05F6">
          <w:rPr>
            <w:webHidden/>
            <w:spacing w:val="-6"/>
          </w:rPr>
          <w:t>- 181 -</w:t>
        </w:r>
        <w:r w:rsidR="007F6D42" w:rsidRPr="00940B80">
          <w:rPr>
            <w:webHidden/>
            <w:spacing w:val="-6"/>
          </w:rPr>
          <w:fldChar w:fldCharType="end"/>
        </w:r>
      </w:hyperlink>
    </w:p>
    <w:p w14:paraId="78F6A643" w14:textId="41C947A6" w:rsidR="007F6D42" w:rsidRDefault="00853EA4">
      <w:pPr>
        <w:pStyle w:val="21"/>
        <w:rPr>
          <w:rFonts w:asciiTheme="minorHAnsi" w:eastAsiaTheme="minorEastAsia" w:hAnsiTheme="minorHAnsi" w:cstheme="minorBidi"/>
          <w:spacing w:val="0"/>
          <w:sz w:val="22"/>
          <w:szCs w:val="22"/>
        </w:rPr>
      </w:pPr>
      <w:hyperlink w:anchor="_Toc102042561" w:history="1">
        <w:r w:rsidR="007F6D42" w:rsidRPr="007F6D42">
          <w:rPr>
            <w:rStyle w:val="ac"/>
            <w:b/>
          </w:rPr>
          <w:t>Потамская</w:t>
        </w:r>
        <w:r w:rsidR="007F6D42" w:rsidRPr="007F6D42">
          <w:rPr>
            <w:b/>
          </w:rPr>
          <w:t xml:space="preserve"> В.П. </w:t>
        </w:r>
        <w:r w:rsidR="007F6D42" w:rsidRPr="007F6D42">
          <w:rPr>
            <w:rStyle w:val="ac"/>
          </w:rPr>
          <w:t>И. Берлин о романтизме как направлении европейской мысли</w:t>
        </w:r>
        <w:r w:rsidR="007F6D42">
          <w:rPr>
            <w:webHidden/>
          </w:rPr>
          <w:tab/>
        </w:r>
        <w:r w:rsidR="007F6D42">
          <w:rPr>
            <w:webHidden/>
          </w:rPr>
          <w:fldChar w:fldCharType="begin"/>
        </w:r>
        <w:r w:rsidR="007F6D42">
          <w:rPr>
            <w:webHidden/>
          </w:rPr>
          <w:instrText xml:space="preserve"> PAGEREF _Toc102042561 \h </w:instrText>
        </w:r>
        <w:r w:rsidR="007F6D42">
          <w:rPr>
            <w:webHidden/>
          </w:rPr>
        </w:r>
        <w:r w:rsidR="007F6D42">
          <w:rPr>
            <w:webHidden/>
          </w:rPr>
          <w:fldChar w:fldCharType="separate"/>
        </w:r>
        <w:r w:rsidR="00EE05F6">
          <w:rPr>
            <w:webHidden/>
          </w:rPr>
          <w:t>- 188 -</w:t>
        </w:r>
        <w:r w:rsidR="007F6D42">
          <w:rPr>
            <w:webHidden/>
          </w:rPr>
          <w:fldChar w:fldCharType="end"/>
        </w:r>
      </w:hyperlink>
    </w:p>
    <w:p w14:paraId="6FB8DE0F" w14:textId="73DC0935" w:rsidR="007F6D42" w:rsidRDefault="00853EA4">
      <w:pPr>
        <w:pStyle w:val="21"/>
        <w:rPr>
          <w:rFonts w:asciiTheme="minorHAnsi" w:eastAsiaTheme="minorEastAsia" w:hAnsiTheme="minorHAnsi" w:cstheme="minorBidi"/>
          <w:spacing w:val="0"/>
          <w:sz w:val="22"/>
          <w:szCs w:val="22"/>
        </w:rPr>
      </w:pPr>
      <w:hyperlink w:anchor="_Toc102042565" w:history="1">
        <w:r w:rsidR="007F6D42" w:rsidRPr="007F6D42">
          <w:rPr>
            <w:rStyle w:val="ac"/>
            <w:b/>
          </w:rPr>
          <w:t>Ануфриева</w:t>
        </w:r>
        <w:r w:rsidR="007F6D42" w:rsidRPr="007F6D42">
          <w:rPr>
            <w:b/>
          </w:rPr>
          <w:t xml:space="preserve"> К.В.</w:t>
        </w:r>
        <w:r w:rsidR="007F6D42" w:rsidRPr="007F6D42">
          <w:t> </w:t>
        </w:r>
        <w:r w:rsidR="007F6D42" w:rsidRPr="007F6D42">
          <w:rPr>
            <w:rStyle w:val="ac"/>
          </w:rPr>
          <w:t>Теория возвышенного исторического опыта Ф. Анкерсмита: непредсказуемость видения минувшего</w:t>
        </w:r>
        <w:r w:rsidR="007F6D42">
          <w:rPr>
            <w:webHidden/>
          </w:rPr>
          <w:tab/>
        </w:r>
        <w:r w:rsidR="007F6D42">
          <w:rPr>
            <w:webHidden/>
          </w:rPr>
          <w:fldChar w:fldCharType="begin"/>
        </w:r>
        <w:r w:rsidR="007F6D42">
          <w:rPr>
            <w:webHidden/>
          </w:rPr>
          <w:instrText xml:space="preserve"> PAGEREF _Toc102042565 \h </w:instrText>
        </w:r>
        <w:r w:rsidR="007F6D42">
          <w:rPr>
            <w:webHidden/>
          </w:rPr>
        </w:r>
        <w:r w:rsidR="007F6D42">
          <w:rPr>
            <w:webHidden/>
          </w:rPr>
          <w:fldChar w:fldCharType="separate"/>
        </w:r>
        <w:r w:rsidR="00EE05F6">
          <w:rPr>
            <w:webHidden/>
          </w:rPr>
          <w:t>- 200 -</w:t>
        </w:r>
        <w:r w:rsidR="007F6D42">
          <w:rPr>
            <w:webHidden/>
          </w:rPr>
          <w:fldChar w:fldCharType="end"/>
        </w:r>
      </w:hyperlink>
    </w:p>
    <w:p w14:paraId="511C6AAC" w14:textId="292CBF09" w:rsidR="007F6D42" w:rsidRDefault="00853EA4">
      <w:pPr>
        <w:pStyle w:val="21"/>
        <w:rPr>
          <w:rFonts w:asciiTheme="minorHAnsi" w:eastAsiaTheme="minorEastAsia" w:hAnsiTheme="minorHAnsi" w:cstheme="minorBidi"/>
          <w:spacing w:val="0"/>
          <w:sz w:val="22"/>
          <w:szCs w:val="22"/>
        </w:rPr>
      </w:pPr>
      <w:hyperlink w:anchor="_Toc102042569" w:history="1">
        <w:r w:rsidR="007F6D42" w:rsidRPr="007F6D42">
          <w:rPr>
            <w:rStyle w:val="ac"/>
            <w:b/>
          </w:rPr>
          <w:t>Туманова</w:t>
        </w:r>
        <w:r w:rsidR="007F6D42" w:rsidRPr="007F6D42">
          <w:rPr>
            <w:b/>
          </w:rPr>
          <w:t xml:space="preserve"> О.И.</w:t>
        </w:r>
        <w:r w:rsidR="007F6D42" w:rsidRPr="007F6D42">
          <w:t xml:space="preserve"> </w:t>
        </w:r>
        <w:r w:rsidR="007F6D42" w:rsidRPr="007F6D42">
          <w:rPr>
            <w:rStyle w:val="ac"/>
          </w:rPr>
          <w:t>Политическая репрезентация и представительная демократия в философии Ф. Анкерсмита</w:t>
        </w:r>
        <w:r w:rsidR="007F6D42">
          <w:rPr>
            <w:webHidden/>
          </w:rPr>
          <w:tab/>
        </w:r>
        <w:r w:rsidR="007F6D42">
          <w:rPr>
            <w:webHidden/>
          </w:rPr>
          <w:fldChar w:fldCharType="begin"/>
        </w:r>
        <w:r w:rsidR="007F6D42">
          <w:rPr>
            <w:webHidden/>
          </w:rPr>
          <w:instrText xml:space="preserve"> PAGEREF _Toc102042569 \h </w:instrText>
        </w:r>
        <w:r w:rsidR="007F6D42">
          <w:rPr>
            <w:webHidden/>
          </w:rPr>
        </w:r>
        <w:r w:rsidR="007F6D42">
          <w:rPr>
            <w:webHidden/>
          </w:rPr>
          <w:fldChar w:fldCharType="separate"/>
        </w:r>
        <w:r w:rsidR="00EE05F6">
          <w:rPr>
            <w:webHidden/>
          </w:rPr>
          <w:t>- 216 -</w:t>
        </w:r>
        <w:r w:rsidR="007F6D42">
          <w:rPr>
            <w:webHidden/>
          </w:rPr>
          <w:fldChar w:fldCharType="end"/>
        </w:r>
      </w:hyperlink>
    </w:p>
    <w:p w14:paraId="5A36ADF4" w14:textId="16DA000B" w:rsidR="003639EE" w:rsidRPr="004F375F" w:rsidRDefault="00853EA4" w:rsidP="00940B80">
      <w:pPr>
        <w:pStyle w:val="31"/>
      </w:pPr>
      <w:hyperlink w:anchor="_Toc102042572" w:history="1">
        <w:r w:rsidR="007F6D42" w:rsidRPr="00B07534">
          <w:rPr>
            <w:rStyle w:val="ac"/>
          </w:rPr>
          <w:t>Правила представления рукописей авторами  в журнал «Вестник ТвГУ. Серия Философия»</w:t>
        </w:r>
        <w:r w:rsidR="007F6D42">
          <w:rPr>
            <w:webHidden/>
          </w:rPr>
          <w:tab/>
        </w:r>
        <w:r w:rsidR="007F6D42">
          <w:rPr>
            <w:webHidden/>
          </w:rPr>
          <w:fldChar w:fldCharType="begin"/>
        </w:r>
        <w:r w:rsidR="007F6D42">
          <w:rPr>
            <w:webHidden/>
          </w:rPr>
          <w:instrText xml:space="preserve"> PAGEREF _Toc102042572 \h </w:instrText>
        </w:r>
        <w:r w:rsidR="007F6D42">
          <w:rPr>
            <w:webHidden/>
          </w:rPr>
        </w:r>
        <w:r w:rsidR="007F6D42">
          <w:rPr>
            <w:webHidden/>
          </w:rPr>
          <w:fldChar w:fldCharType="separate"/>
        </w:r>
        <w:r w:rsidR="00EE05F6">
          <w:rPr>
            <w:webHidden/>
          </w:rPr>
          <w:t>- 224 -</w:t>
        </w:r>
        <w:r w:rsidR="007F6D42">
          <w:rPr>
            <w:webHidden/>
          </w:rPr>
          <w:fldChar w:fldCharType="end"/>
        </w:r>
      </w:hyperlink>
      <w:r w:rsidR="000776BF">
        <w:fldChar w:fldCharType="end"/>
      </w:r>
    </w:p>
    <w:p w14:paraId="63AB098B" w14:textId="7414BA29" w:rsidR="005E62E0" w:rsidRPr="003639EE" w:rsidRDefault="005E62E0" w:rsidP="00940B80">
      <w:pPr>
        <w:pStyle w:val="11"/>
        <w:rPr>
          <w:lang w:val="en-US"/>
        </w:rPr>
        <w:sectPr w:rsidR="005E62E0" w:rsidRPr="003639EE" w:rsidSect="00371A24">
          <w:headerReference w:type="default" r:id="rId8"/>
          <w:footerReference w:type="default" r:id="rId9"/>
          <w:footnotePr>
            <w:numRestart w:val="eachSect"/>
          </w:footnotePr>
          <w:pgSz w:w="11906" w:h="16838" w:code="9"/>
          <w:pgMar w:top="1418" w:right="3120" w:bottom="3233" w:left="1303" w:header="1020" w:footer="2664" w:gutter="0"/>
          <w:pgNumType w:fmt="numberInDash"/>
          <w:cols w:space="708"/>
          <w:docGrid w:linePitch="360"/>
        </w:sectPr>
      </w:pPr>
    </w:p>
    <w:p w14:paraId="4F4C1313" w14:textId="77777777" w:rsidR="00766938" w:rsidRDefault="002E15B9" w:rsidP="000674F1">
      <w:pPr>
        <w:pStyle w:val="3"/>
      </w:pPr>
      <w:bookmarkStart w:id="11" w:name="_Toc414343412"/>
      <w:bookmarkStart w:id="12" w:name="_Toc429352477"/>
      <w:bookmarkStart w:id="13" w:name="_Toc439069919"/>
      <w:bookmarkStart w:id="14" w:name="_Toc441572793"/>
      <w:bookmarkStart w:id="15" w:name="_Toc441573248"/>
      <w:bookmarkStart w:id="16" w:name="_Toc446340698"/>
      <w:bookmarkStart w:id="17" w:name="_Toc465159189"/>
      <w:bookmarkStart w:id="18" w:name="_Toc472493128"/>
      <w:bookmarkStart w:id="19" w:name="_Toc479849097"/>
      <w:bookmarkStart w:id="20" w:name="_Toc497096098"/>
      <w:bookmarkStart w:id="21" w:name="_Toc529231617"/>
      <w:bookmarkStart w:id="22" w:name="_Toc28333093"/>
      <w:bookmarkStart w:id="23" w:name="_Toc37854945"/>
      <w:bookmarkStart w:id="24" w:name="_Toc54565933"/>
      <w:bookmarkStart w:id="25" w:name="_Toc102042488"/>
      <w:r>
        <w:rPr>
          <w:noProof/>
        </w:rPr>
        <w:lastRenderedPageBreak/>
        <mc:AlternateContent>
          <mc:Choice Requires="wps">
            <w:drawing>
              <wp:anchor distT="0" distB="0" distL="114300" distR="114300" simplePos="0" relativeHeight="251607552" behindDoc="0" locked="0" layoutInCell="1" allowOverlap="1" wp14:anchorId="20516DA5" wp14:editId="2903FF4C">
                <wp:simplePos x="0" y="0"/>
                <wp:positionH relativeFrom="column">
                  <wp:posOffset>-15240</wp:posOffset>
                </wp:positionH>
                <wp:positionV relativeFrom="paragraph">
                  <wp:posOffset>-470535</wp:posOffset>
                </wp:positionV>
                <wp:extent cx="4775835" cy="361950"/>
                <wp:effectExtent l="0" t="0" r="5715" b="0"/>
                <wp:wrapNone/>
                <wp:docPr id="37"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56800F" w14:textId="06D1A22C" w:rsidR="007F6D42" w:rsidRPr="00BB58F7" w:rsidRDefault="007F6D42" w:rsidP="000356D7">
                            <w:pPr>
                              <w:rPr>
                                <w:sz w:val="15"/>
                                <w:szCs w:val="15"/>
                              </w:rPr>
                            </w:pPr>
                            <w:r w:rsidRPr="00BB58F7">
                              <w:rPr>
                                <w:sz w:val="15"/>
                                <w:szCs w:val="15"/>
                              </w:rPr>
                              <w:t>Вестник Тверского государственного университета. Серия "ФИЛОСОФИЯ". 202</w:t>
                            </w:r>
                            <w:r w:rsidR="00FD2222">
                              <w:rPr>
                                <w:sz w:val="15"/>
                                <w:szCs w:val="15"/>
                              </w:rPr>
                              <w:t>2</w:t>
                            </w:r>
                            <w:r w:rsidRPr="00BB58F7">
                              <w:rPr>
                                <w:sz w:val="15"/>
                                <w:szCs w:val="15"/>
                              </w:rPr>
                              <w:t xml:space="preserve">. № </w:t>
                            </w:r>
                            <w:r w:rsidR="00FD2222">
                              <w:rPr>
                                <w:sz w:val="15"/>
                                <w:szCs w:val="15"/>
                              </w:rPr>
                              <w:t>2</w:t>
                            </w:r>
                            <w:r w:rsidRPr="00BB58F7">
                              <w:rPr>
                                <w:sz w:val="15"/>
                                <w:szCs w:val="15"/>
                              </w:rPr>
                              <w:t xml:space="preserve"> (5</w:t>
                            </w:r>
                            <w:r w:rsidR="00FD2222">
                              <w:rPr>
                                <w:sz w:val="15"/>
                                <w:szCs w:val="15"/>
                              </w:rPr>
                              <w:t>9</w:t>
                            </w:r>
                            <w:r w:rsidRPr="00BB58F7">
                              <w:rPr>
                                <w:sz w:val="15"/>
                                <w:szCs w:val="15"/>
                              </w:rPr>
                              <w:t xml:space="preserve">). С. </w:t>
                            </w:r>
                            <w:r w:rsidR="00FD2222">
                              <w:rPr>
                                <w:sz w:val="15"/>
                                <w:szCs w:val="15"/>
                              </w:rPr>
                              <w:t>5</w:t>
                            </w:r>
                            <w:r w:rsidRPr="00BB58F7">
                              <w:rPr>
                                <w:sz w:val="15"/>
                                <w:szCs w:val="15"/>
                              </w:rPr>
                              <w:t>–</w:t>
                            </w:r>
                            <w:r>
                              <w:rPr>
                                <w:sz w:val="15"/>
                                <w:szCs w:val="15"/>
                              </w:rPr>
                              <w:t>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16DA5" id="Поле 45" o:spid="_x0000_s1027" type="#_x0000_t202" style="position:absolute;left:0;text-align:left;margin-left:-1.2pt;margin-top:-37.05pt;width:376.05pt;height:28.5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" stroked="f">
                <v:textbox inset="0,0,0,0">
                  <w:txbxContent>
                    <w:p w14:paraId="2756800F" w14:textId="06D1A22C" w:rsidR="007F6D42" w:rsidRPr="00BB58F7" w:rsidRDefault="007F6D42" w:rsidP="000356D7">
                      <w:pPr>
                        <w:rPr>
                          <w:sz w:val="15"/>
                          <w:szCs w:val="15"/>
                        </w:rPr>
                      </w:pPr>
                      <w:r w:rsidRPr="00BB58F7">
                        <w:rPr>
                          <w:sz w:val="15"/>
                          <w:szCs w:val="15"/>
                        </w:rPr>
                        <w:t>Вестник Тверского государственного университета. Серия "ФИЛОСОФИЯ". 202</w:t>
                      </w:r>
                      <w:r w:rsidR="00FD2222">
                        <w:rPr>
                          <w:sz w:val="15"/>
                          <w:szCs w:val="15"/>
                        </w:rPr>
                        <w:t>2</w:t>
                      </w:r>
                      <w:r w:rsidRPr="00BB58F7">
                        <w:rPr>
                          <w:sz w:val="15"/>
                          <w:szCs w:val="15"/>
                        </w:rPr>
                        <w:t xml:space="preserve">. № </w:t>
                      </w:r>
                      <w:r w:rsidR="00FD2222">
                        <w:rPr>
                          <w:sz w:val="15"/>
                          <w:szCs w:val="15"/>
                        </w:rPr>
                        <w:t>2</w:t>
                      </w:r>
                      <w:r w:rsidRPr="00BB58F7">
                        <w:rPr>
                          <w:sz w:val="15"/>
                          <w:szCs w:val="15"/>
                        </w:rPr>
                        <w:t xml:space="preserve"> (5</w:t>
                      </w:r>
                      <w:r w:rsidR="00FD2222">
                        <w:rPr>
                          <w:sz w:val="15"/>
                          <w:szCs w:val="15"/>
                        </w:rPr>
                        <w:t>9</w:t>
                      </w:r>
                      <w:r w:rsidRPr="00BB58F7">
                        <w:rPr>
                          <w:sz w:val="15"/>
                          <w:szCs w:val="15"/>
                        </w:rPr>
                        <w:t xml:space="preserve">). С. </w:t>
                      </w:r>
                      <w:r w:rsidR="00FD2222">
                        <w:rPr>
                          <w:sz w:val="15"/>
                          <w:szCs w:val="15"/>
                        </w:rPr>
                        <w:t>5</w:t>
                      </w:r>
                      <w:r w:rsidRPr="00BB58F7">
                        <w:rPr>
                          <w:sz w:val="15"/>
                          <w:szCs w:val="15"/>
                        </w:rPr>
                        <w:t>–</w:t>
                      </w:r>
                      <w:r>
                        <w:rPr>
                          <w:sz w:val="15"/>
                          <w:szCs w:val="15"/>
                        </w:rPr>
                        <w:t>18</w:t>
                      </w:r>
                    </w:p>
                  </w:txbxContent>
                </v:textbox>
              </v:shape>
            </w:pict>
          </mc:Fallback>
        </mc:AlternateContent>
      </w:r>
      <w:r w:rsidR="00766938" w:rsidRPr="00AC5B5C">
        <w:t>ЧЕЛОВЕК</w:t>
      </w:r>
      <w:r w:rsidR="00766938" w:rsidRPr="0015580B">
        <w:t xml:space="preserve">. </w:t>
      </w:r>
      <w:r w:rsidR="00766938" w:rsidRPr="00AC5B5C">
        <w:t>НАУКА</w:t>
      </w:r>
      <w:r w:rsidR="00766938" w:rsidRPr="0015580B">
        <w:t xml:space="preserve">. </w:t>
      </w:r>
      <w:r w:rsidR="00766938" w:rsidRPr="00AC5B5C">
        <w:t>КУЛЬТУРА</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2D416D87" w14:textId="6ABAD0E0" w:rsidR="004E47A7" w:rsidRPr="00E73490" w:rsidRDefault="00C022C5" w:rsidP="009D60C6">
      <w:pPr>
        <w:pStyle w:val="-1"/>
        <w:rPr>
          <w:caps/>
        </w:rPr>
      </w:pPr>
      <w:r w:rsidRPr="00D15ADC">
        <w:t xml:space="preserve">УДК </w:t>
      </w:r>
      <w:r w:rsidR="004E47A7" w:rsidRPr="00E73490">
        <w:t>1(091)</w:t>
      </w:r>
    </w:p>
    <w:p w14:paraId="42139EF9" w14:textId="77777777" w:rsidR="004E47A7" w:rsidRDefault="004E47A7" w:rsidP="009D60C6">
      <w:pPr>
        <w:pStyle w:val="-3"/>
      </w:pPr>
      <w:bookmarkStart w:id="26" w:name="_Toc102042489"/>
      <w:r w:rsidRPr="00D40AA4">
        <w:t>РОССИЯ</w:t>
      </w:r>
      <w:r>
        <w:t xml:space="preserve"> – </w:t>
      </w:r>
      <w:r w:rsidRPr="00D40AA4">
        <w:t xml:space="preserve">ИМПЕРИЯ?! </w:t>
      </w:r>
      <w:r w:rsidRPr="00D40AA4">
        <w:rPr>
          <w:lang w:val="en-US"/>
        </w:rPr>
        <w:t>PUNCTUM</w:t>
      </w:r>
      <w:r w:rsidRPr="00D40AA4">
        <w:t xml:space="preserve"> </w:t>
      </w:r>
      <w:r w:rsidRPr="00D40AA4">
        <w:rPr>
          <w:lang w:val="en-US"/>
        </w:rPr>
        <w:t>DOLENS</w:t>
      </w:r>
      <w:bookmarkEnd w:id="26"/>
    </w:p>
    <w:p w14:paraId="05C68283" w14:textId="77777777" w:rsidR="004E47A7" w:rsidRPr="003F490D" w:rsidRDefault="004E47A7" w:rsidP="009D60C6">
      <w:pPr>
        <w:pStyle w:val="-5"/>
      </w:pPr>
      <w:bookmarkStart w:id="27" w:name="_Toc102042490"/>
      <w:r>
        <w:t>В.В. Ильин</w:t>
      </w:r>
      <w:bookmarkEnd w:id="27"/>
    </w:p>
    <w:p w14:paraId="0DDD5FDA" w14:textId="77777777" w:rsidR="004E47A7" w:rsidRPr="004E47A7" w:rsidRDefault="004E47A7" w:rsidP="009D60C6">
      <w:pPr>
        <w:pStyle w:val="-7"/>
      </w:pPr>
      <w:r w:rsidRPr="004E47A7">
        <w:t>ФГБОУ ВО «Московский государственный технический университет им. Н.Э. Баумана (национальный исследовательский университет)», г. Калуга</w:t>
      </w:r>
    </w:p>
    <w:p w14:paraId="07FFE8E6" w14:textId="1EC94B7B" w:rsidR="009D60C6" w:rsidRDefault="009D60C6" w:rsidP="009D60C6">
      <w:pPr>
        <w:pStyle w:val="-1"/>
        <w:jc w:val="right"/>
        <w:rPr>
          <w:rFonts w:eastAsia="Calibri"/>
          <w:lang w:eastAsia="en-US"/>
        </w:rPr>
      </w:pPr>
      <w:r w:rsidRPr="00FB7E64">
        <w:rPr>
          <w:rFonts w:eastAsia="Calibri"/>
          <w:lang w:val="en-US" w:eastAsia="en-US"/>
        </w:rPr>
        <w:t>DOI</w:t>
      </w:r>
      <w:r w:rsidRPr="00BE141A">
        <w:rPr>
          <w:rFonts w:eastAsia="Calibri"/>
          <w:lang w:eastAsia="en-US"/>
        </w:rPr>
        <w:t>: 10.26456/</w:t>
      </w:r>
      <w:proofErr w:type="spellStart"/>
      <w:r w:rsidRPr="00FB7E64">
        <w:rPr>
          <w:rFonts w:eastAsia="Calibri"/>
          <w:lang w:val="en-US" w:eastAsia="en-US"/>
        </w:rPr>
        <w:t>vtphilos</w:t>
      </w:r>
      <w:proofErr w:type="spellEnd"/>
      <w:r w:rsidRPr="00BE141A">
        <w:rPr>
          <w:rFonts w:eastAsia="Calibri"/>
          <w:lang w:eastAsia="en-US"/>
        </w:rPr>
        <w:t>/202</w:t>
      </w:r>
      <w:r w:rsidR="00FD2222">
        <w:rPr>
          <w:rFonts w:eastAsia="Calibri"/>
          <w:lang w:eastAsia="en-US"/>
        </w:rPr>
        <w:t>2</w:t>
      </w:r>
      <w:r w:rsidRPr="00BE141A">
        <w:rPr>
          <w:rFonts w:eastAsia="Calibri"/>
          <w:lang w:eastAsia="en-US"/>
        </w:rPr>
        <w:t>.</w:t>
      </w:r>
      <w:r w:rsidR="00FD2222">
        <w:rPr>
          <w:rFonts w:eastAsia="Calibri"/>
          <w:lang w:eastAsia="en-US"/>
        </w:rPr>
        <w:t>1</w:t>
      </w:r>
      <w:r w:rsidRPr="00BE141A">
        <w:rPr>
          <w:rFonts w:eastAsia="Calibri"/>
          <w:lang w:eastAsia="en-US"/>
        </w:rPr>
        <w:t>.0</w:t>
      </w:r>
      <w:r>
        <w:rPr>
          <w:rFonts w:eastAsia="Calibri"/>
          <w:lang w:eastAsia="en-US"/>
        </w:rPr>
        <w:t>0</w:t>
      </w:r>
      <w:r w:rsidR="00FD2222">
        <w:rPr>
          <w:rFonts w:eastAsia="Calibri"/>
          <w:lang w:eastAsia="en-US"/>
        </w:rPr>
        <w:t>5</w:t>
      </w:r>
    </w:p>
    <w:p w14:paraId="595BD8AA" w14:textId="77777777" w:rsidR="004E47A7" w:rsidRPr="00215AD3" w:rsidRDefault="004E47A7" w:rsidP="009D60C6">
      <w:pPr>
        <w:pStyle w:val="-a"/>
      </w:pPr>
      <w:r w:rsidRPr="00215AD3">
        <w:t xml:space="preserve">Империя – высококачественный продукт социально-исторического развития, формирующийся в общественном устроении реализацией рафинированных технологий, в числе которых: экспорт этноса из властного ядра на покоряемую периферию, рекрутирование местной знати в центральную власть, поощрение межнациональных браков в элитарной среде, </w:t>
      </w:r>
      <w:proofErr w:type="spellStart"/>
      <w:r w:rsidRPr="00215AD3">
        <w:t>культуротворческая</w:t>
      </w:r>
      <w:proofErr w:type="spellEnd"/>
      <w:r w:rsidRPr="00215AD3">
        <w:t xml:space="preserve">, </w:t>
      </w:r>
      <w:proofErr w:type="spellStart"/>
      <w:r w:rsidRPr="00215AD3">
        <w:t>идеократическая</w:t>
      </w:r>
      <w:proofErr w:type="spellEnd"/>
      <w:r w:rsidRPr="00215AD3">
        <w:t xml:space="preserve"> миссия (урбанизация, </w:t>
      </w:r>
      <w:proofErr w:type="spellStart"/>
      <w:r w:rsidRPr="00215AD3">
        <w:t>университезация</w:t>
      </w:r>
      <w:proofErr w:type="spellEnd"/>
      <w:r w:rsidRPr="00215AD3">
        <w:t>, генерация</w:t>
      </w:r>
      <w:r>
        <w:t xml:space="preserve"> общенациональной идеи) и т. д. В</w:t>
      </w:r>
      <w:r w:rsidRPr="00215AD3">
        <w:t xml:space="preserve"> текущий момент отечественного развития Россия лишена возможности реставрировать имперское пространство прошлого; ее актуальная державная задача – не внешнее расширение, но внутреннее сосредоточение, обеспечивающее процветание собственного народа.</w:t>
      </w:r>
    </w:p>
    <w:p w14:paraId="3393C7C7" w14:textId="77777777" w:rsidR="004E47A7" w:rsidRPr="00215AD3" w:rsidRDefault="004E47A7" w:rsidP="009D60C6">
      <w:pPr>
        <w:pStyle w:val="-b"/>
        <w:rPr>
          <w:b/>
        </w:rPr>
      </w:pPr>
      <w:r w:rsidRPr="00215AD3">
        <w:rPr>
          <w:b/>
        </w:rPr>
        <w:t>Ключевые слова</w:t>
      </w:r>
      <w:r w:rsidRPr="00215AD3">
        <w:t xml:space="preserve">: империя, </w:t>
      </w:r>
      <w:proofErr w:type="spellStart"/>
      <w:r w:rsidRPr="00215AD3">
        <w:t>панидея</w:t>
      </w:r>
      <w:proofErr w:type="spellEnd"/>
      <w:r w:rsidRPr="00215AD3">
        <w:t>, народ.</w:t>
      </w:r>
    </w:p>
    <w:p w14:paraId="44263ACF" w14:textId="77777777" w:rsidR="004E47A7" w:rsidRPr="008A2F39" w:rsidRDefault="004E47A7" w:rsidP="0044223C">
      <w:pPr>
        <w:pStyle w:val="-f1"/>
        <w:rPr>
          <w:lang w:val="en-US"/>
        </w:rPr>
      </w:pPr>
      <w:r w:rsidRPr="00745AA3">
        <w:t>Об</w:t>
      </w:r>
      <w:r w:rsidRPr="008A2F39">
        <w:rPr>
          <w:lang w:val="en-US"/>
        </w:rPr>
        <w:t xml:space="preserve"> </w:t>
      </w:r>
      <w:r w:rsidRPr="00745AA3">
        <w:t>авторе</w:t>
      </w:r>
      <w:r w:rsidRPr="008A2F39">
        <w:rPr>
          <w:lang w:val="en-US"/>
        </w:rPr>
        <w:t>:</w:t>
      </w:r>
    </w:p>
    <w:p w14:paraId="5B873DF6" w14:textId="6E8FFD95" w:rsidR="007F7135" w:rsidRPr="007F6D42" w:rsidRDefault="007F7135" w:rsidP="007F7135">
      <w:pPr>
        <w:pStyle w:val="-f3"/>
      </w:pPr>
      <w:r w:rsidRPr="007F7135">
        <w:t>ИЛЬИН Виктор Васильевич – доктор философских наук, профессор кафедры «Общественные науки» Калужский филиал ФГБОУ ВО «</w:t>
      </w:r>
      <w:proofErr w:type="spellStart"/>
      <w:r w:rsidRPr="007F7135">
        <w:t>Москов-ский</w:t>
      </w:r>
      <w:proofErr w:type="spellEnd"/>
      <w:r w:rsidRPr="007F7135">
        <w:t xml:space="preserve"> государственный технический университет им. Н.Э. Баумана (</w:t>
      </w:r>
      <w:proofErr w:type="spellStart"/>
      <w:r w:rsidRPr="007F7135">
        <w:t>нацио-нальный</w:t>
      </w:r>
      <w:proofErr w:type="spellEnd"/>
      <w:r w:rsidRPr="007F7135">
        <w:t xml:space="preserve"> исследовательский университет)», г. Калуга. </w:t>
      </w:r>
      <w:r w:rsidRPr="007F7135">
        <w:rPr>
          <w:lang w:val="en-US"/>
        </w:rPr>
        <w:t>E</w:t>
      </w:r>
      <w:r w:rsidRPr="007F6D42">
        <w:t>-</w:t>
      </w:r>
      <w:r w:rsidRPr="007F7135">
        <w:rPr>
          <w:lang w:val="en-US"/>
        </w:rPr>
        <w:t>mail</w:t>
      </w:r>
      <w:r w:rsidRPr="007F6D42">
        <w:t xml:space="preserve">: </w:t>
      </w:r>
      <w:hyperlink r:id="rId10" w:history="1">
        <w:r w:rsidRPr="007F7135">
          <w:rPr>
            <w:rStyle w:val="ac"/>
            <w:lang w:val="en-US"/>
          </w:rPr>
          <w:t>vvilin</w:t>
        </w:r>
        <w:r w:rsidRPr="007F6D42">
          <w:rPr>
            <w:rStyle w:val="ac"/>
          </w:rPr>
          <w:t>@</w:t>
        </w:r>
        <w:r w:rsidRPr="007F7135">
          <w:rPr>
            <w:rStyle w:val="ac"/>
            <w:lang w:val="en-US"/>
          </w:rPr>
          <w:t>yandex</w:t>
        </w:r>
        <w:r w:rsidRPr="007F6D42">
          <w:rPr>
            <w:rStyle w:val="ac"/>
          </w:rPr>
          <w:t>.</w:t>
        </w:r>
        <w:proofErr w:type="spellStart"/>
        <w:r w:rsidRPr="007F7135">
          <w:rPr>
            <w:rStyle w:val="ac"/>
            <w:lang w:val="en-US"/>
          </w:rPr>
          <w:t>ru</w:t>
        </w:r>
        <w:proofErr w:type="spellEnd"/>
      </w:hyperlink>
    </w:p>
    <w:p w14:paraId="74853751" w14:textId="1A56C745" w:rsidR="00516FF5" w:rsidRPr="00463E07" w:rsidRDefault="00516FF5" w:rsidP="0004165D">
      <w:pPr>
        <w:widowControl w:val="0"/>
        <w:spacing w:before="120"/>
        <w:ind w:firstLine="720"/>
        <w:jc w:val="both"/>
      </w:pPr>
    </w:p>
    <w:p w14:paraId="03C0844A" w14:textId="77777777" w:rsidR="00C022C5" w:rsidRPr="00463E07" w:rsidRDefault="00C022C5" w:rsidP="009F0661">
      <w:pPr>
        <w:pStyle w:val="-1"/>
        <w:sectPr w:rsidR="00C022C5" w:rsidRPr="00463E07" w:rsidSect="00371A24">
          <w:footnotePr>
            <w:numRestart w:val="eachSect"/>
          </w:footnotePr>
          <w:pgSz w:w="11906" w:h="16838" w:code="9"/>
          <w:pgMar w:top="1418" w:right="3120" w:bottom="3233" w:left="1303" w:header="1020" w:footer="2664" w:gutter="0"/>
          <w:pgNumType w:fmt="numberInDash"/>
          <w:cols w:space="708"/>
          <w:docGrid w:linePitch="360"/>
        </w:sectPr>
      </w:pPr>
      <w:bookmarkStart w:id="28" w:name="_Toc414343415"/>
      <w:bookmarkStart w:id="29" w:name="_Toc383611794"/>
    </w:p>
    <w:p w14:paraId="4166FF4C" w14:textId="1427E23A" w:rsidR="00841B49" w:rsidRPr="00281AF4" w:rsidRDefault="00234926" w:rsidP="00F5570D">
      <w:pPr>
        <w:pStyle w:val="-1"/>
        <w:rPr>
          <w:b/>
        </w:rPr>
      </w:pPr>
      <w:r w:rsidRPr="00B42040">
        <w:rPr>
          <w:noProof/>
        </w:rPr>
        <w:lastRenderedPageBreak/>
        <mc:AlternateContent>
          <mc:Choice Requires="wps">
            <w:drawing>
              <wp:anchor distT="0" distB="0" distL="114300" distR="114300" simplePos="0" relativeHeight="251680256" behindDoc="0" locked="0" layoutInCell="1" allowOverlap="1" wp14:anchorId="7B7C0B0A" wp14:editId="1965D596">
                <wp:simplePos x="0" y="0"/>
                <wp:positionH relativeFrom="column">
                  <wp:posOffset>317</wp:posOffset>
                </wp:positionH>
                <wp:positionV relativeFrom="paragraph">
                  <wp:posOffset>-243205</wp:posOffset>
                </wp:positionV>
                <wp:extent cx="4775835" cy="361950"/>
                <wp:effectExtent l="0" t="0" r="5715" b="0"/>
                <wp:wrapNone/>
                <wp:docPr id="4"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A01B75" w14:textId="393577DC" w:rsidR="007F6D42" w:rsidRPr="00BB58F7" w:rsidRDefault="007F6D42" w:rsidP="00234926">
                            <w:pPr>
                              <w:rPr>
                                <w:sz w:val="15"/>
                                <w:szCs w:val="15"/>
                              </w:rPr>
                            </w:pPr>
                            <w:r w:rsidRPr="00BB58F7">
                              <w:rPr>
                                <w:sz w:val="15"/>
                                <w:szCs w:val="15"/>
                              </w:rPr>
                              <w:t>Вестник Тверского государственного университета. Серия "ФИЛОСОФИЯ". 202</w:t>
                            </w:r>
                            <w:r w:rsidR="00FD2222">
                              <w:rPr>
                                <w:sz w:val="15"/>
                                <w:szCs w:val="15"/>
                              </w:rPr>
                              <w:t>2</w:t>
                            </w:r>
                            <w:r w:rsidRPr="00BB58F7">
                              <w:rPr>
                                <w:sz w:val="15"/>
                                <w:szCs w:val="15"/>
                              </w:rPr>
                              <w:t xml:space="preserve">. № </w:t>
                            </w:r>
                            <w:r w:rsidR="00FD2222">
                              <w:rPr>
                                <w:sz w:val="15"/>
                                <w:szCs w:val="15"/>
                              </w:rPr>
                              <w:t>1</w:t>
                            </w:r>
                            <w:r w:rsidRPr="00BB58F7">
                              <w:rPr>
                                <w:sz w:val="15"/>
                                <w:szCs w:val="15"/>
                              </w:rPr>
                              <w:t xml:space="preserve"> (5</w:t>
                            </w:r>
                            <w:r w:rsidR="00FD2222">
                              <w:rPr>
                                <w:sz w:val="15"/>
                                <w:szCs w:val="15"/>
                              </w:rPr>
                              <w:t>9</w:t>
                            </w:r>
                            <w:r w:rsidRPr="00BB58F7">
                              <w:rPr>
                                <w:sz w:val="15"/>
                                <w:szCs w:val="15"/>
                              </w:rPr>
                              <w:t xml:space="preserve">). С. </w:t>
                            </w:r>
                            <w:r>
                              <w:rPr>
                                <w:sz w:val="15"/>
                                <w:szCs w:val="15"/>
                              </w:rPr>
                              <w:t>19</w:t>
                            </w:r>
                            <w:r w:rsidRPr="00BB58F7">
                              <w:rPr>
                                <w:sz w:val="15"/>
                                <w:szCs w:val="15"/>
                              </w:rPr>
                              <w:t>–</w:t>
                            </w:r>
                            <w:r>
                              <w:rPr>
                                <w:sz w:val="15"/>
                                <w:szCs w:val="15"/>
                              </w:rPr>
                              <w:t>3</w:t>
                            </w:r>
                            <w:r w:rsidR="00FD2222">
                              <w:rPr>
                                <w:sz w:val="15"/>
                                <w:szCs w:val="15"/>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C0B0A" id="_x0000_s1028" type="#_x0000_t202" style="position:absolute;left:0;text-align:left;margin-left:0;margin-top:-19.15pt;width:376.05pt;height:28.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" stroked="f">
                <v:textbox inset="0,0,0,0">
                  <w:txbxContent>
                    <w:p w14:paraId="57A01B75" w14:textId="393577DC" w:rsidR="007F6D42" w:rsidRPr="00BB58F7" w:rsidRDefault="007F6D42" w:rsidP="00234926">
                      <w:pPr>
                        <w:rPr>
                          <w:sz w:val="15"/>
                          <w:szCs w:val="15"/>
                        </w:rPr>
                      </w:pPr>
                      <w:r w:rsidRPr="00BB58F7">
                        <w:rPr>
                          <w:sz w:val="15"/>
                          <w:szCs w:val="15"/>
                        </w:rPr>
                        <w:t>Вестник Тверского государственного университета. Серия "ФИЛОСОФИЯ". 202</w:t>
                      </w:r>
                      <w:r w:rsidR="00FD2222">
                        <w:rPr>
                          <w:sz w:val="15"/>
                          <w:szCs w:val="15"/>
                        </w:rPr>
                        <w:t>2</w:t>
                      </w:r>
                      <w:r w:rsidRPr="00BB58F7">
                        <w:rPr>
                          <w:sz w:val="15"/>
                          <w:szCs w:val="15"/>
                        </w:rPr>
                        <w:t xml:space="preserve">. № </w:t>
                      </w:r>
                      <w:r w:rsidR="00FD2222">
                        <w:rPr>
                          <w:sz w:val="15"/>
                          <w:szCs w:val="15"/>
                        </w:rPr>
                        <w:t>1</w:t>
                      </w:r>
                      <w:r w:rsidRPr="00BB58F7">
                        <w:rPr>
                          <w:sz w:val="15"/>
                          <w:szCs w:val="15"/>
                        </w:rPr>
                        <w:t xml:space="preserve"> (5</w:t>
                      </w:r>
                      <w:r w:rsidR="00FD2222">
                        <w:rPr>
                          <w:sz w:val="15"/>
                          <w:szCs w:val="15"/>
                        </w:rPr>
                        <w:t>9</w:t>
                      </w:r>
                      <w:r w:rsidRPr="00BB58F7">
                        <w:rPr>
                          <w:sz w:val="15"/>
                          <w:szCs w:val="15"/>
                        </w:rPr>
                        <w:t xml:space="preserve">). С. </w:t>
                      </w:r>
                      <w:r>
                        <w:rPr>
                          <w:sz w:val="15"/>
                          <w:szCs w:val="15"/>
                        </w:rPr>
                        <w:t>19</w:t>
                      </w:r>
                      <w:r w:rsidRPr="00BB58F7">
                        <w:rPr>
                          <w:sz w:val="15"/>
                          <w:szCs w:val="15"/>
                        </w:rPr>
                        <w:t>–</w:t>
                      </w:r>
                      <w:r>
                        <w:rPr>
                          <w:sz w:val="15"/>
                          <w:szCs w:val="15"/>
                        </w:rPr>
                        <w:t>3</w:t>
                      </w:r>
                      <w:r w:rsidR="00FD2222">
                        <w:rPr>
                          <w:sz w:val="15"/>
                          <w:szCs w:val="15"/>
                        </w:rPr>
                        <w:t>2</w:t>
                      </w:r>
                    </w:p>
                  </w:txbxContent>
                </v:textbox>
              </v:shape>
            </w:pict>
          </mc:Fallback>
        </mc:AlternateContent>
      </w:r>
      <w:r w:rsidR="00183B9A" w:rsidRPr="00B42040">
        <w:t>УДК</w:t>
      </w:r>
      <w:r w:rsidR="00183B9A" w:rsidRPr="00463E07">
        <w:t xml:space="preserve"> </w:t>
      </w:r>
      <w:r w:rsidR="00B42040" w:rsidRPr="00B42040">
        <w:t>1(091):316.3</w:t>
      </w:r>
    </w:p>
    <w:p w14:paraId="0FFE2B88" w14:textId="77777777" w:rsidR="00B86720" w:rsidRDefault="00B86720" w:rsidP="00F5570D">
      <w:pPr>
        <w:pStyle w:val="-3"/>
      </w:pPr>
      <w:bookmarkStart w:id="30" w:name="_Toc102042493"/>
      <w:r w:rsidRPr="00F1592D">
        <w:t>КАПИТАЛИЗМ И НЕРАВЕНСТВО</w:t>
      </w:r>
      <w:bookmarkEnd w:id="30"/>
    </w:p>
    <w:p w14:paraId="24D8AE30" w14:textId="77777777" w:rsidR="00B86720" w:rsidRDefault="00B86720" w:rsidP="00F5570D">
      <w:pPr>
        <w:pStyle w:val="-5"/>
      </w:pPr>
      <w:bookmarkStart w:id="31" w:name="_Toc102042494"/>
      <w:r w:rsidRPr="00F1592D">
        <w:t xml:space="preserve">Г.Ю. </w:t>
      </w:r>
      <w:proofErr w:type="spellStart"/>
      <w:r w:rsidRPr="00F1592D">
        <w:t>Канарш</w:t>
      </w:r>
      <w:bookmarkEnd w:id="31"/>
      <w:proofErr w:type="spellEnd"/>
    </w:p>
    <w:p w14:paraId="279F409B" w14:textId="77777777" w:rsidR="00B86720" w:rsidRPr="00F8142E" w:rsidRDefault="00B86720" w:rsidP="00F5570D">
      <w:pPr>
        <w:pStyle w:val="-7"/>
      </w:pPr>
      <w:r>
        <w:t xml:space="preserve">ФГБУН </w:t>
      </w:r>
      <w:r w:rsidRPr="00F8142E">
        <w:t>Институт философии РАН, г. Москва</w:t>
      </w:r>
    </w:p>
    <w:p w14:paraId="7B6D9D91" w14:textId="04BBAFCD" w:rsidR="00F5570D" w:rsidRPr="00841B49" w:rsidRDefault="00F5570D" w:rsidP="00F5570D">
      <w:pPr>
        <w:pStyle w:val="-1"/>
        <w:jc w:val="right"/>
        <w:rPr>
          <w:rFonts w:eastAsia="Calibri"/>
          <w:lang w:eastAsia="en-US"/>
        </w:rPr>
      </w:pPr>
      <w:r w:rsidRPr="00FB7E64">
        <w:rPr>
          <w:rFonts w:eastAsia="Calibri"/>
          <w:lang w:val="en-US" w:eastAsia="en-US"/>
        </w:rPr>
        <w:t>DOI</w:t>
      </w:r>
      <w:r w:rsidRPr="00841B49">
        <w:rPr>
          <w:rFonts w:eastAsia="Calibri"/>
          <w:lang w:eastAsia="en-US"/>
        </w:rPr>
        <w:t>: 10.26456/</w:t>
      </w:r>
      <w:proofErr w:type="spellStart"/>
      <w:r w:rsidRPr="00FB7E64">
        <w:rPr>
          <w:rFonts w:eastAsia="Calibri"/>
          <w:lang w:val="en-US" w:eastAsia="en-US"/>
        </w:rPr>
        <w:t>vtphilos</w:t>
      </w:r>
      <w:proofErr w:type="spellEnd"/>
      <w:r w:rsidRPr="00841B49">
        <w:rPr>
          <w:rFonts w:eastAsia="Calibri"/>
          <w:lang w:eastAsia="en-US"/>
        </w:rPr>
        <w:t>/202</w:t>
      </w:r>
      <w:r w:rsidR="00FD2222">
        <w:rPr>
          <w:rFonts w:eastAsia="Calibri"/>
          <w:lang w:eastAsia="en-US"/>
        </w:rPr>
        <w:t>2</w:t>
      </w:r>
      <w:r w:rsidRPr="00841B49">
        <w:rPr>
          <w:rFonts w:eastAsia="Calibri"/>
          <w:lang w:eastAsia="en-US"/>
        </w:rPr>
        <w:t>.</w:t>
      </w:r>
      <w:r w:rsidR="00FD2222">
        <w:rPr>
          <w:rFonts w:eastAsia="Calibri"/>
          <w:lang w:eastAsia="en-US"/>
        </w:rPr>
        <w:t>1</w:t>
      </w:r>
      <w:r w:rsidRPr="00841B49">
        <w:rPr>
          <w:rFonts w:eastAsia="Calibri"/>
          <w:lang w:eastAsia="en-US"/>
        </w:rPr>
        <w:t>.01</w:t>
      </w:r>
      <w:r>
        <w:rPr>
          <w:rFonts w:eastAsia="Calibri"/>
          <w:lang w:eastAsia="en-US"/>
        </w:rPr>
        <w:t>9</w:t>
      </w:r>
    </w:p>
    <w:p w14:paraId="237E33A1" w14:textId="181E0608" w:rsidR="00B86720" w:rsidRPr="00F8142E" w:rsidRDefault="00B86720" w:rsidP="00F5570D">
      <w:pPr>
        <w:pStyle w:val="-a"/>
      </w:pPr>
      <w:r>
        <w:t>Р</w:t>
      </w:r>
      <w:r w:rsidRPr="00F8142E">
        <w:t>ассматривается ключевая для современного капиталистического общества проблема неравенства. Автор, опираясь на работу П.</w:t>
      </w:r>
      <w:r w:rsidR="00F5570D">
        <w:t> </w:t>
      </w:r>
      <w:proofErr w:type="spellStart"/>
      <w:r w:rsidRPr="00F8142E">
        <w:t>Розанваллона</w:t>
      </w:r>
      <w:proofErr w:type="spellEnd"/>
      <w:r w:rsidRPr="00F8142E">
        <w:t xml:space="preserve">, рассматривает историческую динамику соотношения «равенство – неравенство» в обществе модерна; подробно исследует ключевые факторы роста неравенства в развитых странах в последние четыре десятилетия. Особое внимание в статье уделено проблеме роста неравенства в связи с бурным развитием технологий. Представлен анализ ряда концепций, показывающих тенденцию к формированию новой меритократии в развитых странах в связи с ростом технологий и подъемом нематериального капитала. В заключение рассматривается проблема тотального технологического замещения и делается вывод о том, что такой сценарий в ближайшей перспективе маловероятен: более реалистичным является сценарий сокращения разрыва между образованием и технологиями. </w:t>
      </w:r>
    </w:p>
    <w:p w14:paraId="3B8F7F9B" w14:textId="77777777" w:rsidR="00B86720" w:rsidRPr="00F07438" w:rsidRDefault="00B86720" w:rsidP="00F5570D">
      <w:pPr>
        <w:pStyle w:val="-b"/>
      </w:pPr>
      <w:r w:rsidRPr="00F8142E">
        <w:rPr>
          <w:b/>
        </w:rPr>
        <w:t>Ключевые слова</w:t>
      </w:r>
      <w:r w:rsidRPr="00F8142E">
        <w:t>:</w:t>
      </w:r>
      <w:r>
        <w:t xml:space="preserve"> </w:t>
      </w:r>
      <w:r w:rsidRPr="00F07438">
        <w:t xml:space="preserve">капитализм, неравенство, общество модерна, фордизм, </w:t>
      </w:r>
      <w:proofErr w:type="spellStart"/>
      <w:r w:rsidRPr="00F07438">
        <w:t>постфордизм</w:t>
      </w:r>
      <w:proofErr w:type="spellEnd"/>
      <w:r w:rsidRPr="00F07438">
        <w:t>, новые технологии, нематериальный капитал, технологическое замещение</w:t>
      </w:r>
      <w:r>
        <w:t>.</w:t>
      </w:r>
    </w:p>
    <w:p w14:paraId="7AF183DB" w14:textId="77777777" w:rsidR="00B86720" w:rsidRDefault="00B86720" w:rsidP="00F5570D">
      <w:pPr>
        <w:pStyle w:val="-f1"/>
      </w:pPr>
      <w:r>
        <w:t xml:space="preserve">Об авторе: </w:t>
      </w:r>
    </w:p>
    <w:p w14:paraId="1E5C73A1" w14:textId="33A82600" w:rsidR="00B86720" w:rsidRPr="008270C5" w:rsidRDefault="00B86720" w:rsidP="00F5570D">
      <w:pPr>
        <w:pStyle w:val="-f3"/>
        <w:rPr>
          <w:lang w:val="en-US"/>
        </w:rPr>
      </w:pPr>
      <w:r>
        <w:t>КАНАРШ Григорий Юрьевич – кандидат политических наук, старший научный сотрудник, сек</w:t>
      </w:r>
      <w:r w:rsidRPr="000D30E8">
        <w:t xml:space="preserve">тор социальной философии, </w:t>
      </w:r>
      <w:r w:rsidR="00252D13">
        <w:t xml:space="preserve">ФГБУН </w:t>
      </w:r>
      <w:r w:rsidRPr="000D30E8">
        <w:t xml:space="preserve">Институт философии РАН, </w:t>
      </w:r>
      <w:r w:rsidR="00252D13">
        <w:t>г. </w:t>
      </w:r>
      <w:r w:rsidRPr="000D30E8">
        <w:t xml:space="preserve">Москва, Россия. </w:t>
      </w:r>
      <w:r>
        <w:rPr>
          <w:lang w:val="en-US"/>
        </w:rPr>
        <w:t>E-mail: grigkanarsh@yandex.ru</w:t>
      </w:r>
      <w:r w:rsidRPr="000D30E8">
        <w:rPr>
          <w:lang w:val="en-US"/>
        </w:rPr>
        <w:t xml:space="preserve"> </w:t>
      </w:r>
    </w:p>
    <w:p w14:paraId="5419BF20" w14:textId="2F911977" w:rsidR="00B86720" w:rsidRPr="00F5570D" w:rsidRDefault="00B86720" w:rsidP="00F5570D">
      <w:pPr>
        <w:pStyle w:val="-f3"/>
      </w:pPr>
      <w:r w:rsidRPr="00F5570D">
        <w:t xml:space="preserve"> </w:t>
      </w:r>
    </w:p>
    <w:p w14:paraId="7DAC1BA7" w14:textId="77777777" w:rsidR="00841B49" w:rsidRPr="004E47A7" w:rsidRDefault="00841B49" w:rsidP="00510CFA">
      <w:pPr>
        <w:pStyle w:val="-1"/>
        <w:jc w:val="right"/>
        <w:rPr>
          <w:rFonts w:eastAsia="Calibri"/>
          <w:lang w:eastAsia="en-US"/>
        </w:rPr>
      </w:pPr>
    </w:p>
    <w:p w14:paraId="2DCED591" w14:textId="77777777" w:rsidR="00504B8C" w:rsidRPr="004E47A7" w:rsidRDefault="00504B8C" w:rsidP="00510CFA">
      <w:pPr>
        <w:pStyle w:val="-1"/>
        <w:jc w:val="right"/>
        <w:rPr>
          <w:rFonts w:eastAsia="Calibri"/>
          <w:lang w:eastAsia="en-US"/>
        </w:rPr>
      </w:pPr>
    </w:p>
    <w:p w14:paraId="0C98D8CD" w14:textId="1E0B7A2C" w:rsidR="00516FF5" w:rsidRPr="009F2F65" w:rsidRDefault="00516FF5" w:rsidP="00054EB1">
      <w:pPr>
        <w:pStyle w:val="-f3"/>
      </w:pPr>
    </w:p>
    <w:p w14:paraId="05381E51" w14:textId="77777777" w:rsidR="00C92D6A" w:rsidRPr="009F2F65" w:rsidRDefault="00C92D6A" w:rsidP="00BE141A">
      <w:pPr>
        <w:pStyle w:val="-f3"/>
        <w:rPr>
          <w:rStyle w:val="af0"/>
          <w:rFonts w:hint="eastAsia"/>
        </w:rPr>
        <w:sectPr w:rsidR="00C92D6A" w:rsidRPr="009F2F65" w:rsidSect="00371A24">
          <w:footnotePr>
            <w:numRestart w:val="eachSect"/>
          </w:footnotePr>
          <w:pgSz w:w="11906" w:h="16838" w:code="9"/>
          <w:pgMar w:top="1418" w:right="3120" w:bottom="3233" w:left="1303" w:header="1020" w:footer="2664" w:gutter="0"/>
          <w:pgNumType w:fmt="numberInDash"/>
          <w:cols w:space="708"/>
          <w:docGrid w:linePitch="360"/>
        </w:sectPr>
      </w:pPr>
    </w:p>
    <w:p w14:paraId="678F75CC" w14:textId="19FA2688" w:rsidR="008C7E95" w:rsidRDefault="00BB58F7" w:rsidP="008C7E95">
      <w:pPr>
        <w:pStyle w:val="-1"/>
      </w:pPr>
      <w:r w:rsidRPr="00933833">
        <w:rPr>
          <w:noProof/>
        </w:rPr>
        <w:lastRenderedPageBreak/>
        <mc:AlternateContent>
          <mc:Choice Requires="wps">
            <w:drawing>
              <wp:anchor distT="0" distB="0" distL="114300" distR="114300" simplePos="0" relativeHeight="251666944" behindDoc="0" locked="0" layoutInCell="1" allowOverlap="1" wp14:anchorId="407A85CD" wp14:editId="72BFA033">
                <wp:simplePos x="0" y="0"/>
                <wp:positionH relativeFrom="column">
                  <wp:posOffset>635</wp:posOffset>
                </wp:positionH>
                <wp:positionV relativeFrom="paragraph">
                  <wp:posOffset>-250690</wp:posOffset>
                </wp:positionV>
                <wp:extent cx="4775835" cy="361950"/>
                <wp:effectExtent l="0" t="0" r="5715" b="0"/>
                <wp:wrapNone/>
                <wp:docPr id="11"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2A3F6C" w14:textId="09FA7090" w:rsidR="007F6D42" w:rsidRPr="00BB58F7" w:rsidRDefault="007F6D42" w:rsidP="00BB58F7">
                            <w:pPr>
                              <w:rPr>
                                <w:sz w:val="15"/>
                                <w:szCs w:val="15"/>
                              </w:rPr>
                            </w:pPr>
                            <w:r w:rsidRPr="00BB58F7">
                              <w:rPr>
                                <w:sz w:val="15"/>
                                <w:szCs w:val="15"/>
                              </w:rPr>
                              <w:t>Вестник Тверского государственного университета. Серия "ФИЛОСОФИЯ". 202</w:t>
                            </w:r>
                            <w:r w:rsidR="00FD2222">
                              <w:rPr>
                                <w:sz w:val="15"/>
                                <w:szCs w:val="15"/>
                              </w:rPr>
                              <w:t>2</w:t>
                            </w:r>
                            <w:r w:rsidRPr="00BB58F7">
                              <w:rPr>
                                <w:sz w:val="15"/>
                                <w:szCs w:val="15"/>
                              </w:rPr>
                              <w:t xml:space="preserve">. № </w:t>
                            </w:r>
                            <w:r w:rsidR="00FD2222">
                              <w:rPr>
                                <w:sz w:val="15"/>
                                <w:szCs w:val="15"/>
                              </w:rPr>
                              <w:t>1</w:t>
                            </w:r>
                            <w:r w:rsidRPr="00BB58F7">
                              <w:rPr>
                                <w:sz w:val="15"/>
                                <w:szCs w:val="15"/>
                              </w:rPr>
                              <w:t xml:space="preserve"> (5</w:t>
                            </w:r>
                            <w:r w:rsidR="00FD2222">
                              <w:rPr>
                                <w:sz w:val="15"/>
                                <w:szCs w:val="15"/>
                              </w:rPr>
                              <w:t>9</w:t>
                            </w:r>
                            <w:r w:rsidRPr="00BB58F7">
                              <w:rPr>
                                <w:sz w:val="15"/>
                                <w:szCs w:val="15"/>
                              </w:rPr>
                              <w:t xml:space="preserve">). С. </w:t>
                            </w:r>
                            <w:r>
                              <w:rPr>
                                <w:sz w:val="15"/>
                                <w:szCs w:val="15"/>
                              </w:rPr>
                              <w:t>3</w:t>
                            </w:r>
                            <w:r w:rsidR="00FD2222">
                              <w:rPr>
                                <w:sz w:val="15"/>
                                <w:szCs w:val="15"/>
                              </w:rPr>
                              <w:t>3</w:t>
                            </w:r>
                            <w:r w:rsidRPr="00BB58F7">
                              <w:rPr>
                                <w:sz w:val="15"/>
                                <w:szCs w:val="15"/>
                              </w:rPr>
                              <w:t>–</w:t>
                            </w:r>
                            <w:r>
                              <w:rPr>
                                <w:sz w:val="15"/>
                                <w:szCs w:val="15"/>
                              </w:rPr>
                              <w:t>4</w:t>
                            </w:r>
                            <w:r w:rsidR="00FD2222">
                              <w:rPr>
                                <w:sz w:val="15"/>
                                <w:szCs w:val="15"/>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7A85CD" id="_x0000_s1029" type="#_x0000_t202" style="position:absolute;left:0;text-align:left;margin-left:.05pt;margin-top:-19.75pt;width:376.05pt;height:28.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" stroked="f">
                <v:textbox inset="0,0,0,0">
                  <w:txbxContent>
                    <w:p w14:paraId="6F2A3F6C" w14:textId="09FA7090" w:rsidR="007F6D42" w:rsidRPr="00BB58F7" w:rsidRDefault="007F6D42" w:rsidP="00BB58F7">
                      <w:pPr>
                        <w:rPr>
                          <w:sz w:val="15"/>
                          <w:szCs w:val="15"/>
                        </w:rPr>
                      </w:pPr>
                      <w:r w:rsidRPr="00BB58F7">
                        <w:rPr>
                          <w:sz w:val="15"/>
                          <w:szCs w:val="15"/>
                        </w:rPr>
                        <w:t>Вестник Тверского государственного университета. Серия "ФИЛОСОФИЯ". 202</w:t>
                      </w:r>
                      <w:r w:rsidR="00FD2222">
                        <w:rPr>
                          <w:sz w:val="15"/>
                          <w:szCs w:val="15"/>
                        </w:rPr>
                        <w:t>2</w:t>
                      </w:r>
                      <w:r w:rsidRPr="00BB58F7">
                        <w:rPr>
                          <w:sz w:val="15"/>
                          <w:szCs w:val="15"/>
                        </w:rPr>
                        <w:t xml:space="preserve">. № </w:t>
                      </w:r>
                      <w:r w:rsidR="00FD2222">
                        <w:rPr>
                          <w:sz w:val="15"/>
                          <w:szCs w:val="15"/>
                        </w:rPr>
                        <w:t>1</w:t>
                      </w:r>
                      <w:r w:rsidRPr="00BB58F7">
                        <w:rPr>
                          <w:sz w:val="15"/>
                          <w:szCs w:val="15"/>
                        </w:rPr>
                        <w:t xml:space="preserve"> (5</w:t>
                      </w:r>
                      <w:r w:rsidR="00FD2222">
                        <w:rPr>
                          <w:sz w:val="15"/>
                          <w:szCs w:val="15"/>
                        </w:rPr>
                        <w:t>9</w:t>
                      </w:r>
                      <w:r w:rsidRPr="00BB58F7">
                        <w:rPr>
                          <w:sz w:val="15"/>
                          <w:szCs w:val="15"/>
                        </w:rPr>
                        <w:t xml:space="preserve">). С. </w:t>
                      </w:r>
                      <w:r>
                        <w:rPr>
                          <w:sz w:val="15"/>
                          <w:szCs w:val="15"/>
                        </w:rPr>
                        <w:t>3</w:t>
                      </w:r>
                      <w:r w:rsidR="00FD2222">
                        <w:rPr>
                          <w:sz w:val="15"/>
                          <w:szCs w:val="15"/>
                        </w:rPr>
                        <w:t>3</w:t>
                      </w:r>
                      <w:r w:rsidRPr="00BB58F7">
                        <w:rPr>
                          <w:sz w:val="15"/>
                          <w:szCs w:val="15"/>
                        </w:rPr>
                        <w:t>–</w:t>
                      </w:r>
                      <w:r>
                        <w:rPr>
                          <w:sz w:val="15"/>
                          <w:szCs w:val="15"/>
                        </w:rPr>
                        <w:t>4</w:t>
                      </w:r>
                      <w:r w:rsidR="00FD2222">
                        <w:rPr>
                          <w:sz w:val="15"/>
                          <w:szCs w:val="15"/>
                        </w:rPr>
                        <w:t>4</w:t>
                      </w:r>
                    </w:p>
                  </w:txbxContent>
                </v:textbox>
              </v:shape>
            </w:pict>
          </mc:Fallback>
        </mc:AlternateContent>
      </w:r>
      <w:r w:rsidR="00933833" w:rsidRPr="00933833">
        <w:rPr>
          <w:rFonts w:eastAsia="TimesNewRomanPSMT"/>
        </w:rPr>
        <w:t>У</w:t>
      </w:r>
      <w:r w:rsidR="00B5053F" w:rsidRPr="00933833">
        <w:rPr>
          <w:rFonts w:eastAsia="TimesNewRomanPSMT"/>
        </w:rPr>
        <w:t xml:space="preserve">ДК </w:t>
      </w:r>
      <w:bookmarkStart w:id="32" w:name="_Hlk55660888"/>
      <w:bookmarkStart w:id="33" w:name="_Hlk55668321"/>
      <w:bookmarkStart w:id="34" w:name="_Hlk55721639"/>
      <w:bookmarkStart w:id="35" w:name="_Hlk55739822"/>
      <w:bookmarkStart w:id="36" w:name="_Hlk55740231"/>
      <w:bookmarkStart w:id="37" w:name="_Hlk55742272"/>
      <w:r w:rsidR="008C7E95" w:rsidRPr="00AF58A8">
        <w:t>1(091):316</w:t>
      </w:r>
      <w:r w:rsidR="008C7E95">
        <w:t>.3</w:t>
      </w:r>
    </w:p>
    <w:p w14:paraId="05A71471" w14:textId="77777777" w:rsidR="008C7E95" w:rsidRDefault="008C7E95" w:rsidP="008C7E95">
      <w:pPr>
        <w:pStyle w:val="-3"/>
        <w:rPr>
          <w:shd w:val="clear" w:color="auto" w:fill="FFFFFF"/>
        </w:rPr>
      </w:pPr>
      <w:bookmarkStart w:id="38" w:name="_Toc102042497"/>
      <w:r>
        <w:rPr>
          <w:shd w:val="clear" w:color="auto" w:fill="FFFFFF"/>
        </w:rPr>
        <w:t>ВЛИЯНИЕ МЕГАТРЕНДОВ НА ПОВОРОТЫ В ИСТОРИИ ИДЕЙ ИНСТИТУЦИОНАЛЬНОГО ДИЗАЙНА (ЧАСТЬ 1)</w:t>
      </w:r>
      <w:bookmarkEnd w:id="38"/>
    </w:p>
    <w:p w14:paraId="75C7D3CB" w14:textId="77777777" w:rsidR="008C7E95" w:rsidRPr="00030D69" w:rsidRDefault="008C7E95" w:rsidP="008C7E95">
      <w:pPr>
        <w:pStyle w:val="-5"/>
      </w:pPr>
      <w:bookmarkStart w:id="39" w:name="_Toc102042498"/>
      <w:r w:rsidRPr="00030D69">
        <w:t xml:space="preserve">Н.Н. </w:t>
      </w:r>
      <w:proofErr w:type="spellStart"/>
      <w:r w:rsidRPr="00030D69">
        <w:t>Равочкин</w:t>
      </w:r>
      <w:bookmarkEnd w:id="39"/>
      <w:proofErr w:type="spellEnd"/>
    </w:p>
    <w:p w14:paraId="55EFCF34" w14:textId="3C2A236F" w:rsidR="008C7E95" w:rsidRPr="008C7E95" w:rsidRDefault="008C7E95" w:rsidP="008C7E95">
      <w:pPr>
        <w:pStyle w:val="-7"/>
      </w:pPr>
      <w:r w:rsidRPr="008C7E95">
        <w:t>ФГБОУ ВО «Кузбасский государственный технический университет имени Т.Ф. Горбачева», г. Кемерово</w:t>
      </w:r>
    </w:p>
    <w:p w14:paraId="799581A9" w14:textId="379E3FE7" w:rsidR="008C7E95" w:rsidRPr="008C7E95" w:rsidRDefault="008C7E95" w:rsidP="008C7E95">
      <w:pPr>
        <w:pStyle w:val="-7"/>
      </w:pPr>
      <w:r w:rsidRPr="008C7E95">
        <w:t>ФГБОУ ВО «Кузбасская государственная сельскохозяйственная академия», г. Кемерово</w:t>
      </w:r>
    </w:p>
    <w:p w14:paraId="1E1ABCAF" w14:textId="0EDAEF47" w:rsidR="008C7E95" w:rsidRPr="00933833" w:rsidRDefault="008C7E95" w:rsidP="008C7E95">
      <w:pPr>
        <w:pStyle w:val="-1"/>
        <w:jc w:val="right"/>
        <w:rPr>
          <w:rFonts w:eastAsia="Calibri"/>
          <w:lang w:eastAsia="en-US"/>
        </w:rPr>
      </w:pPr>
      <w:r w:rsidRPr="00FB7E64">
        <w:rPr>
          <w:rFonts w:eastAsia="Calibri"/>
          <w:lang w:val="en-US" w:eastAsia="en-US"/>
        </w:rPr>
        <w:t>DOI</w:t>
      </w:r>
      <w:r w:rsidRPr="00933833">
        <w:rPr>
          <w:rFonts w:eastAsia="Calibri"/>
          <w:lang w:eastAsia="en-US"/>
        </w:rPr>
        <w:t>: 10.26456/</w:t>
      </w:r>
      <w:proofErr w:type="spellStart"/>
      <w:r w:rsidRPr="00FB7E64">
        <w:rPr>
          <w:rFonts w:eastAsia="Calibri"/>
          <w:lang w:val="en-US" w:eastAsia="en-US"/>
        </w:rPr>
        <w:t>vtphilos</w:t>
      </w:r>
      <w:proofErr w:type="spellEnd"/>
      <w:r w:rsidRPr="00933833">
        <w:rPr>
          <w:rFonts w:eastAsia="Calibri"/>
          <w:lang w:eastAsia="en-US"/>
        </w:rPr>
        <w:t>/202</w:t>
      </w:r>
      <w:r w:rsidR="00FD2222">
        <w:rPr>
          <w:rFonts w:eastAsia="Calibri"/>
          <w:lang w:eastAsia="en-US"/>
        </w:rPr>
        <w:t>2</w:t>
      </w:r>
      <w:r w:rsidRPr="00933833">
        <w:rPr>
          <w:rFonts w:eastAsia="Calibri"/>
          <w:lang w:eastAsia="en-US"/>
        </w:rPr>
        <w:t>.</w:t>
      </w:r>
      <w:r w:rsidR="00FD2222">
        <w:rPr>
          <w:rFonts w:eastAsia="Calibri"/>
          <w:lang w:eastAsia="en-US"/>
        </w:rPr>
        <w:t>1</w:t>
      </w:r>
      <w:r w:rsidRPr="00933833">
        <w:rPr>
          <w:rFonts w:eastAsia="Calibri"/>
          <w:lang w:eastAsia="en-US"/>
        </w:rPr>
        <w:t>.0</w:t>
      </w:r>
      <w:r>
        <w:rPr>
          <w:rFonts w:eastAsia="Calibri"/>
          <w:lang w:eastAsia="en-US"/>
        </w:rPr>
        <w:t>3</w:t>
      </w:r>
      <w:r w:rsidR="00FD2222">
        <w:rPr>
          <w:rFonts w:eastAsia="Calibri"/>
          <w:lang w:eastAsia="en-US"/>
        </w:rPr>
        <w:t>3</w:t>
      </w:r>
    </w:p>
    <w:p w14:paraId="779C2D72" w14:textId="05E90C44" w:rsidR="008C7E95" w:rsidRPr="00706347" w:rsidRDefault="008C7E95" w:rsidP="008C7E95">
      <w:pPr>
        <w:pStyle w:val="-a"/>
      </w:pPr>
      <w:r w:rsidRPr="00706347">
        <w:t xml:space="preserve">Настоящее исследование посвящено рассмотрению влияния </w:t>
      </w:r>
      <w:proofErr w:type="spellStart"/>
      <w:r w:rsidRPr="00706347">
        <w:t>мегатрендов</w:t>
      </w:r>
      <w:proofErr w:type="spellEnd"/>
      <w:r w:rsidRPr="00706347">
        <w:t xml:space="preserve"> на повороты в истории идей институционального дизайна. Выявл</w:t>
      </w:r>
      <w:r>
        <w:t>яются</w:t>
      </w:r>
      <w:r w:rsidRPr="00706347">
        <w:t xml:space="preserve"> сущностные черты </w:t>
      </w:r>
      <w:proofErr w:type="spellStart"/>
      <w:r w:rsidRPr="00706347">
        <w:t>мегатрендов</w:t>
      </w:r>
      <w:proofErr w:type="spellEnd"/>
      <w:r w:rsidRPr="00706347">
        <w:t xml:space="preserve">. Автор сосредоточивается на изучении влияния на идеи институционального дизайна таких </w:t>
      </w:r>
      <w:proofErr w:type="spellStart"/>
      <w:r w:rsidRPr="00706347">
        <w:t>мегатрендов</w:t>
      </w:r>
      <w:proofErr w:type="spellEnd"/>
      <w:r w:rsidRPr="00706347">
        <w:t xml:space="preserve">, как </w:t>
      </w:r>
      <w:r>
        <w:t>х</w:t>
      </w:r>
      <w:r w:rsidRPr="00706347">
        <w:t xml:space="preserve">олодная война и </w:t>
      </w:r>
      <w:r>
        <w:t>м</w:t>
      </w:r>
      <w:r w:rsidRPr="00706347">
        <w:t xml:space="preserve">ировой </w:t>
      </w:r>
      <w:r>
        <w:t>ф</w:t>
      </w:r>
      <w:r w:rsidRPr="00706347">
        <w:t>инансовый кризис 2008</w:t>
      </w:r>
      <w:r>
        <w:t>–</w:t>
      </w:r>
      <w:r w:rsidRPr="00706347">
        <w:t>2009</w:t>
      </w:r>
      <w:r>
        <w:t> </w:t>
      </w:r>
      <w:r w:rsidRPr="00706347">
        <w:t xml:space="preserve">гг. Осуществлен социально-философский анализ причин и особенностей </w:t>
      </w:r>
      <w:r>
        <w:t>х</w:t>
      </w:r>
      <w:r w:rsidRPr="00706347">
        <w:t>олодной войны. Обозначены идейные основания политико-правовых институтов, на которые опирались противостоящие блоки. Выявлено, что создание наднациональных и международных институтов явилось закономерным ответом на новый уровень вызовов, с которыми противоборствующие альянсы не смогли бы справиться</w:t>
      </w:r>
      <w:r>
        <w:t>,</w:t>
      </w:r>
      <w:r w:rsidRPr="00706347">
        <w:t xml:space="preserve"> руководствуясь прежним дизайном. Определена роль динамичной идейной ревизии, благодаря которой обеспечена жизнеспособность либерально-демократических интеллектуальных конструктов. Прослежены причины и особенности проявления </w:t>
      </w:r>
      <w:r>
        <w:t>ф</w:t>
      </w:r>
      <w:r w:rsidRPr="00706347">
        <w:t xml:space="preserve">инансового кризиса. Выявлены слабые места докризисной институциональной архитектоники. Отмечено, что пересмотр роли государства позволил создать институциональный дизайн, позволяющий управлять кризисом и прогнозировать возможные проявления схожих тенденций. Уточнено, что ряд государств предпочли заимствовать передовой опыт </w:t>
      </w:r>
      <w:proofErr w:type="spellStart"/>
      <w:r w:rsidRPr="00706347">
        <w:t>ремоделирования</w:t>
      </w:r>
      <w:proofErr w:type="spellEnd"/>
      <w:r w:rsidRPr="00706347">
        <w:t xml:space="preserve"> институционального дизайна взамен строительства собственных институтов, что предопределилось слабо развитой инфраструктурой трансляции идей от теории к практике.</w:t>
      </w:r>
    </w:p>
    <w:p w14:paraId="3D8874C3" w14:textId="77777777" w:rsidR="008C7E95" w:rsidRPr="00706347" w:rsidRDefault="008C7E95" w:rsidP="008C7E95">
      <w:pPr>
        <w:pStyle w:val="-b"/>
      </w:pPr>
      <w:r w:rsidRPr="00706347">
        <w:rPr>
          <w:b/>
        </w:rPr>
        <w:t>Ключевые слова:</w:t>
      </w:r>
      <w:r w:rsidRPr="00706347">
        <w:t xml:space="preserve"> идея, </w:t>
      </w:r>
      <w:proofErr w:type="spellStart"/>
      <w:r w:rsidRPr="00706347">
        <w:t>мегатренд</w:t>
      </w:r>
      <w:proofErr w:type="spellEnd"/>
      <w:r w:rsidRPr="00706347">
        <w:t xml:space="preserve">, институциональный дизайн, политико-правовые институты, мировое развитие, </w:t>
      </w:r>
      <w:r>
        <w:t>х</w:t>
      </w:r>
      <w:r w:rsidRPr="00706347">
        <w:t xml:space="preserve">олодная война, </w:t>
      </w:r>
      <w:r>
        <w:t>ф</w:t>
      </w:r>
      <w:r w:rsidRPr="00706347">
        <w:t xml:space="preserve">инансовый кризис, </w:t>
      </w:r>
      <w:proofErr w:type="spellStart"/>
      <w:r w:rsidRPr="00706347">
        <w:t>акторы</w:t>
      </w:r>
      <w:proofErr w:type="spellEnd"/>
      <w:r w:rsidRPr="00706347">
        <w:t>.</w:t>
      </w:r>
    </w:p>
    <w:bookmarkEnd w:id="32"/>
    <w:bookmarkEnd w:id="33"/>
    <w:bookmarkEnd w:id="34"/>
    <w:bookmarkEnd w:id="35"/>
    <w:bookmarkEnd w:id="36"/>
    <w:bookmarkEnd w:id="37"/>
    <w:p w14:paraId="7C92BF3F" w14:textId="77777777" w:rsidR="008C7E95" w:rsidRDefault="008C7E95" w:rsidP="008C7E95">
      <w:pPr>
        <w:pStyle w:val="-f1"/>
      </w:pPr>
      <w:r>
        <w:t>Об авторе:</w:t>
      </w:r>
    </w:p>
    <w:p w14:paraId="24BFD61D" w14:textId="46B1A6C0" w:rsidR="008C7E95" w:rsidRPr="00A05FFC" w:rsidRDefault="008C7E95" w:rsidP="008C7E95">
      <w:pPr>
        <w:pStyle w:val="-f3"/>
        <w:rPr>
          <w:lang w:val="en-US"/>
        </w:rPr>
      </w:pPr>
      <w:r w:rsidRPr="008C7E95">
        <w:t>РАВОЧКИН Никита Николаевич – доктор философских наук, доцент кафедры истории, философии и социальных наук ФГБОУ ВО «Кузбасский государственный технический университет имени Т.Ф. Горбачева»; доцент кафедры гуманитарно-правовых дисциплин ФГБОУ ВО «Кузбасская государственная сельскохозяйственная академия», г.</w:t>
      </w:r>
      <w:r>
        <w:t> </w:t>
      </w:r>
      <w:r w:rsidRPr="008C7E95">
        <w:t xml:space="preserve">Кемерово. </w:t>
      </w:r>
      <w:r w:rsidRPr="00A05FFC">
        <w:rPr>
          <w:lang w:val="en-US"/>
        </w:rPr>
        <w:t xml:space="preserve">E-mail: </w:t>
      </w:r>
      <w:hyperlink r:id="rId11" w:history="1">
        <w:r w:rsidRPr="00A05FFC">
          <w:rPr>
            <w:rStyle w:val="ac"/>
            <w:color w:val="auto"/>
            <w:u w:val="none"/>
            <w:lang w:val="en-US"/>
          </w:rPr>
          <w:t>nickravochkin@mail.ru</w:t>
        </w:r>
      </w:hyperlink>
    </w:p>
    <w:p w14:paraId="05FCEEF6" w14:textId="53A84DD7" w:rsidR="00933833" w:rsidRDefault="00933833" w:rsidP="00FA07D0">
      <w:pPr>
        <w:pStyle w:val="-1"/>
        <w:jc w:val="right"/>
        <w:rPr>
          <w:rFonts w:eastAsia="Calibri"/>
          <w:lang w:eastAsia="en-US"/>
        </w:rPr>
        <w:sectPr w:rsidR="00933833" w:rsidSect="00371A24">
          <w:footnotePr>
            <w:numRestart w:val="eachSect"/>
          </w:footnotePr>
          <w:pgSz w:w="11906" w:h="16838" w:code="9"/>
          <w:pgMar w:top="1418" w:right="3120" w:bottom="3233" w:left="1303" w:header="1020" w:footer="2664" w:gutter="0"/>
          <w:pgNumType w:fmt="numberInDash"/>
          <w:cols w:space="708"/>
          <w:docGrid w:linePitch="360"/>
        </w:sectPr>
      </w:pPr>
    </w:p>
    <w:p w14:paraId="1CC8AE39" w14:textId="23C5A131" w:rsidR="005B268D" w:rsidRPr="00081875" w:rsidRDefault="0036527F" w:rsidP="00750BAC">
      <w:pPr>
        <w:pStyle w:val="-1"/>
        <w:rPr>
          <w:lang w:bidi="en-US"/>
        </w:rPr>
      </w:pPr>
      <w:r>
        <w:rPr>
          <w:noProof/>
        </w:rPr>
        <w:lastRenderedPageBreak/>
        <mc:AlternateContent>
          <mc:Choice Requires="wps">
            <w:drawing>
              <wp:anchor distT="0" distB="0" distL="114300" distR="114300" simplePos="0" relativeHeight="251681280" behindDoc="0" locked="0" layoutInCell="1" allowOverlap="1" wp14:anchorId="5CABED07" wp14:editId="3C71B405">
                <wp:simplePos x="0" y="0"/>
                <wp:positionH relativeFrom="column">
                  <wp:posOffset>0</wp:posOffset>
                </wp:positionH>
                <wp:positionV relativeFrom="paragraph">
                  <wp:posOffset>-245277</wp:posOffset>
                </wp:positionV>
                <wp:extent cx="4775835" cy="361950"/>
                <wp:effectExtent l="0" t="0" r="5715" b="0"/>
                <wp:wrapNone/>
                <wp:docPr id="7"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C022C1" w14:textId="149058BD" w:rsidR="007F6D42" w:rsidRPr="00BB58F7" w:rsidRDefault="007F6D42" w:rsidP="0036527F">
                            <w:pPr>
                              <w:rPr>
                                <w:sz w:val="15"/>
                                <w:szCs w:val="15"/>
                              </w:rPr>
                            </w:pPr>
                            <w:r w:rsidRPr="00BB58F7">
                              <w:rPr>
                                <w:sz w:val="15"/>
                                <w:szCs w:val="15"/>
                              </w:rPr>
                              <w:t>Вестник Тверского государственного университета. Серия "ФИЛОСОФИЯ". 202</w:t>
                            </w:r>
                            <w:r w:rsidR="00FD2222">
                              <w:rPr>
                                <w:sz w:val="15"/>
                                <w:szCs w:val="15"/>
                              </w:rPr>
                              <w:t>2</w:t>
                            </w:r>
                            <w:r w:rsidRPr="00BB58F7">
                              <w:rPr>
                                <w:sz w:val="15"/>
                                <w:szCs w:val="15"/>
                              </w:rPr>
                              <w:t xml:space="preserve">. № </w:t>
                            </w:r>
                            <w:r w:rsidR="00FD2222">
                              <w:rPr>
                                <w:sz w:val="15"/>
                                <w:szCs w:val="15"/>
                              </w:rPr>
                              <w:t>1</w:t>
                            </w:r>
                            <w:r w:rsidRPr="00BB58F7">
                              <w:rPr>
                                <w:sz w:val="15"/>
                                <w:szCs w:val="15"/>
                              </w:rPr>
                              <w:t xml:space="preserve"> (5</w:t>
                            </w:r>
                            <w:r w:rsidR="00FD2222">
                              <w:rPr>
                                <w:sz w:val="15"/>
                                <w:szCs w:val="15"/>
                              </w:rPr>
                              <w:t>9</w:t>
                            </w:r>
                            <w:r w:rsidRPr="00BB58F7">
                              <w:rPr>
                                <w:sz w:val="15"/>
                                <w:szCs w:val="15"/>
                              </w:rPr>
                              <w:t xml:space="preserve">). С. </w:t>
                            </w:r>
                            <w:r>
                              <w:rPr>
                                <w:sz w:val="15"/>
                                <w:szCs w:val="15"/>
                              </w:rPr>
                              <w:t>4</w:t>
                            </w:r>
                            <w:r w:rsidR="00FD2222">
                              <w:rPr>
                                <w:sz w:val="15"/>
                                <w:szCs w:val="15"/>
                              </w:rPr>
                              <w:t>5</w:t>
                            </w:r>
                            <w:r w:rsidRPr="00BB58F7">
                              <w:rPr>
                                <w:sz w:val="15"/>
                                <w:szCs w:val="15"/>
                              </w:rPr>
                              <w:t>–</w:t>
                            </w:r>
                            <w:r w:rsidR="00FD2222">
                              <w:rPr>
                                <w:sz w:val="15"/>
                                <w:szCs w:val="15"/>
                              </w:rPr>
                              <w:t>60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BED07" id="_x0000_s1030" type="#_x0000_t202" style="position:absolute;left:0;text-align:left;margin-left:0;margin-top:-19.3pt;width:376.05pt;height:28.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" stroked="f">
                <v:textbox inset="0,0,0,0">
                  <w:txbxContent>
                    <w:p w14:paraId="6CC022C1" w14:textId="149058BD" w:rsidR="007F6D42" w:rsidRPr="00BB58F7" w:rsidRDefault="007F6D42" w:rsidP="0036527F">
                      <w:pPr>
                        <w:rPr>
                          <w:sz w:val="15"/>
                          <w:szCs w:val="15"/>
                        </w:rPr>
                      </w:pPr>
                      <w:r w:rsidRPr="00BB58F7">
                        <w:rPr>
                          <w:sz w:val="15"/>
                          <w:szCs w:val="15"/>
                        </w:rPr>
                        <w:t>Вестник Тверского государственного университета. Серия "ФИЛОСОФИЯ". 202</w:t>
                      </w:r>
                      <w:r w:rsidR="00FD2222">
                        <w:rPr>
                          <w:sz w:val="15"/>
                          <w:szCs w:val="15"/>
                        </w:rPr>
                        <w:t>2</w:t>
                      </w:r>
                      <w:r w:rsidRPr="00BB58F7">
                        <w:rPr>
                          <w:sz w:val="15"/>
                          <w:szCs w:val="15"/>
                        </w:rPr>
                        <w:t xml:space="preserve">. № </w:t>
                      </w:r>
                      <w:r w:rsidR="00FD2222">
                        <w:rPr>
                          <w:sz w:val="15"/>
                          <w:szCs w:val="15"/>
                        </w:rPr>
                        <w:t>1</w:t>
                      </w:r>
                      <w:r w:rsidRPr="00BB58F7">
                        <w:rPr>
                          <w:sz w:val="15"/>
                          <w:szCs w:val="15"/>
                        </w:rPr>
                        <w:t xml:space="preserve"> (5</w:t>
                      </w:r>
                      <w:r w:rsidR="00FD2222">
                        <w:rPr>
                          <w:sz w:val="15"/>
                          <w:szCs w:val="15"/>
                        </w:rPr>
                        <w:t>9</w:t>
                      </w:r>
                      <w:r w:rsidRPr="00BB58F7">
                        <w:rPr>
                          <w:sz w:val="15"/>
                          <w:szCs w:val="15"/>
                        </w:rPr>
                        <w:t xml:space="preserve">). С. </w:t>
                      </w:r>
                      <w:r>
                        <w:rPr>
                          <w:sz w:val="15"/>
                          <w:szCs w:val="15"/>
                        </w:rPr>
                        <w:t>4</w:t>
                      </w:r>
                      <w:r w:rsidR="00FD2222">
                        <w:rPr>
                          <w:sz w:val="15"/>
                          <w:szCs w:val="15"/>
                        </w:rPr>
                        <w:t>5</w:t>
                      </w:r>
                      <w:r w:rsidRPr="00BB58F7">
                        <w:rPr>
                          <w:sz w:val="15"/>
                          <w:szCs w:val="15"/>
                        </w:rPr>
                        <w:t>–</w:t>
                      </w:r>
                      <w:r w:rsidR="00FD2222">
                        <w:rPr>
                          <w:sz w:val="15"/>
                          <w:szCs w:val="15"/>
                        </w:rPr>
                        <w:t>60</w:t>
                      </w:r>
                    </w:p>
                  </w:txbxContent>
                </v:textbox>
              </v:shape>
            </w:pict>
          </mc:Fallback>
        </mc:AlternateContent>
      </w:r>
      <w:r w:rsidR="0015580B">
        <w:t>У</w:t>
      </w:r>
      <w:r w:rsidR="0015580B" w:rsidRPr="00502E77">
        <w:t>ДК</w:t>
      </w:r>
      <w:r w:rsidR="0015580B">
        <w:t xml:space="preserve"> </w:t>
      </w:r>
      <w:r w:rsidR="00502E77" w:rsidRPr="00502E77">
        <w:t>130.123.4</w:t>
      </w:r>
    </w:p>
    <w:p w14:paraId="31553E9D" w14:textId="77777777" w:rsidR="00A05FFC" w:rsidRDefault="00A05FFC" w:rsidP="00750BAC">
      <w:pPr>
        <w:pStyle w:val="-3"/>
      </w:pPr>
      <w:bookmarkStart w:id="40" w:name="_Toc102042501"/>
      <w:r>
        <w:t>МЕТОДОЛОГИЧЕСКИЕ ГРАНИЦЫ СОЦИАЛЬНО-ФИЛОСОФСКОЙ ФУТУРОЛОГИИ: ОПЫТ, МЫСЛЕННЫЙ ЭКСПЕРИМЕНТ И РИТОРИКА</w:t>
      </w:r>
      <w:bookmarkEnd w:id="40"/>
    </w:p>
    <w:p w14:paraId="2E4FE7DA" w14:textId="77777777" w:rsidR="00A05FFC" w:rsidRDefault="00A05FFC" w:rsidP="00750BAC">
      <w:pPr>
        <w:pStyle w:val="-5"/>
      </w:pPr>
      <w:bookmarkStart w:id="41" w:name="_Toc102042502"/>
      <w:r>
        <w:t>Н.Б. Афанасов</w:t>
      </w:r>
      <w:bookmarkEnd w:id="41"/>
    </w:p>
    <w:p w14:paraId="4A7E4F5E" w14:textId="77777777" w:rsidR="00A05FFC" w:rsidRDefault="00A05FFC" w:rsidP="00750BAC">
      <w:pPr>
        <w:pStyle w:val="-7"/>
      </w:pPr>
      <w:r>
        <w:t>ФГБУН Институт философии РАН, г. Москва</w:t>
      </w:r>
    </w:p>
    <w:p w14:paraId="110332F5" w14:textId="62535B20" w:rsidR="00750BAC" w:rsidRPr="005B268D" w:rsidRDefault="00750BAC" w:rsidP="00750BAC">
      <w:pPr>
        <w:pStyle w:val="-1"/>
        <w:jc w:val="right"/>
        <w:rPr>
          <w:rFonts w:eastAsia="Calibri"/>
          <w:lang w:eastAsia="en-US"/>
        </w:rPr>
      </w:pPr>
      <w:r w:rsidRPr="00FB7E64">
        <w:rPr>
          <w:rFonts w:eastAsia="Calibri"/>
          <w:lang w:val="en-US" w:eastAsia="en-US"/>
        </w:rPr>
        <w:t>DOI</w:t>
      </w:r>
      <w:r w:rsidRPr="005B268D">
        <w:rPr>
          <w:rFonts w:eastAsia="Calibri"/>
          <w:lang w:eastAsia="en-US"/>
        </w:rPr>
        <w:t>: 10.26456/</w:t>
      </w:r>
      <w:proofErr w:type="spellStart"/>
      <w:r w:rsidRPr="00FB7E64">
        <w:rPr>
          <w:rFonts w:eastAsia="Calibri"/>
          <w:lang w:val="en-US" w:eastAsia="en-US"/>
        </w:rPr>
        <w:t>vtphilos</w:t>
      </w:r>
      <w:proofErr w:type="spellEnd"/>
      <w:r w:rsidRPr="005B268D">
        <w:rPr>
          <w:rFonts w:eastAsia="Calibri"/>
          <w:lang w:eastAsia="en-US"/>
        </w:rPr>
        <w:t>/202</w:t>
      </w:r>
      <w:r w:rsidR="00FD2222">
        <w:rPr>
          <w:rFonts w:eastAsia="Calibri"/>
          <w:lang w:eastAsia="en-US"/>
        </w:rPr>
        <w:t>2</w:t>
      </w:r>
      <w:r w:rsidRPr="005B268D">
        <w:rPr>
          <w:rFonts w:eastAsia="Calibri"/>
          <w:lang w:eastAsia="en-US"/>
        </w:rPr>
        <w:t>.</w:t>
      </w:r>
      <w:r w:rsidR="00FD2222">
        <w:rPr>
          <w:rFonts w:eastAsia="Calibri"/>
          <w:lang w:eastAsia="en-US"/>
        </w:rPr>
        <w:t>1</w:t>
      </w:r>
      <w:r w:rsidRPr="005B268D">
        <w:rPr>
          <w:rFonts w:eastAsia="Calibri"/>
          <w:lang w:eastAsia="en-US"/>
        </w:rPr>
        <w:t>.0</w:t>
      </w:r>
      <w:r>
        <w:rPr>
          <w:rFonts w:eastAsia="Calibri"/>
          <w:lang w:eastAsia="en-US"/>
        </w:rPr>
        <w:t>4</w:t>
      </w:r>
      <w:r w:rsidR="00FD2222">
        <w:rPr>
          <w:rFonts w:eastAsia="Calibri"/>
          <w:lang w:eastAsia="en-US"/>
        </w:rPr>
        <w:t>5</w:t>
      </w:r>
    </w:p>
    <w:p w14:paraId="6AB79353" w14:textId="77777777" w:rsidR="00A05FFC" w:rsidRPr="00941A0D" w:rsidRDefault="00A05FFC" w:rsidP="00750BAC">
      <w:pPr>
        <w:pStyle w:val="-a"/>
      </w:pPr>
      <w:r w:rsidRPr="00941A0D">
        <w:t>Статья предлагает обратиться к методологическим основаниям социально-философской футурологии в критическом ключе. Автор указывает, что способы философского мышления о будущем не только распространились в современной культуре, но и колонизировали социальную и культурную теорию. Одержимость футурологией стала ответом на нарастание скорости изменений в обществе и фрагментацию больших нарративов. Социально-философская футурология заняла место философии истории и составила конкуренцию утопическому измерению классических идеологий. В конечном итоге апелляция к будущему становится де факто составной частью любого осмысленного рассуждения о настоящем, всегда подразумеваемым продолжением анализа научных данных. Автор предлагает очертить методологические границы дисциплины, которые бы разграничили её с другими научными и культурными предметностями, тенденция к растворению в которых стала проблемой не только для философии, но и для самих частных наук (экономики, социологии и т.</w:t>
      </w:r>
      <w:r>
        <w:t> </w:t>
      </w:r>
      <w:r w:rsidRPr="00941A0D">
        <w:t>д.). Статья показывает, что в основе строгой социально-философской футурологии должны лежать уникальные методы, порождённые философской традицией: логический анализ, мысленный эксперимент, перформативная критика риторики, а также оценка этического измерения происходящего. Главными опасностями для дисциплины становятся, с одной стороны, соблазны вольного обращения с эмпирическими данными, а с другой стороны, производство фантастических нарративов. Автор уточняет способы функционирования социально-философской футурологии в контексте современной культурной логики капитализма и указывает на наиболее продуктивную для дисциплины стратегию работы с будущим. Ей становится социально-философский анализ логики существующей капиталистической системы.</w:t>
      </w:r>
    </w:p>
    <w:p w14:paraId="1F9BD09D" w14:textId="77777777" w:rsidR="00A05FFC" w:rsidRPr="00941A0D" w:rsidRDefault="00A05FFC" w:rsidP="00750BAC">
      <w:pPr>
        <w:pStyle w:val="-b"/>
      </w:pPr>
      <w:r w:rsidRPr="00941A0D">
        <w:rPr>
          <w:b/>
          <w:bCs/>
        </w:rPr>
        <w:t>Ключевые слова</w:t>
      </w:r>
      <w:r w:rsidRPr="00941A0D">
        <w:t>: социальная философия, практическая философия, прикладная философия, социально-философская футурология, будущее, утопия, апокалиптика, капитализм.</w:t>
      </w:r>
    </w:p>
    <w:p w14:paraId="49B2A0BE" w14:textId="77777777" w:rsidR="00A05FFC" w:rsidRDefault="00A05FFC" w:rsidP="00702845">
      <w:pPr>
        <w:pStyle w:val="-f1"/>
      </w:pPr>
      <w:r>
        <w:t>Об авторе:</w:t>
      </w:r>
    </w:p>
    <w:p w14:paraId="64CD8538" w14:textId="5C90D6F6" w:rsidR="00A05FFC" w:rsidRPr="0089690E" w:rsidRDefault="00A05FFC" w:rsidP="00702845">
      <w:pPr>
        <w:pStyle w:val="-f3"/>
        <w:rPr>
          <w:lang w:val="en-US"/>
        </w:rPr>
      </w:pPr>
      <w:r w:rsidRPr="00702845">
        <w:t xml:space="preserve">АФАНАСОВ Николай Борисович – младший научный сотрудник, сектор социальной философии, </w:t>
      </w:r>
      <w:r w:rsidR="00502E77">
        <w:t xml:space="preserve">ФГБУН </w:t>
      </w:r>
      <w:r w:rsidRPr="00702845">
        <w:t xml:space="preserve">Институт философии РАН, </w:t>
      </w:r>
      <w:r w:rsidR="00502E77">
        <w:t>г. </w:t>
      </w:r>
      <w:r w:rsidRPr="00702845">
        <w:t xml:space="preserve">Москва, Россия. </w:t>
      </w:r>
      <w:r w:rsidRPr="0089690E">
        <w:rPr>
          <w:lang w:val="en-US"/>
        </w:rPr>
        <w:t xml:space="preserve">E-mail: </w:t>
      </w:r>
      <w:hyperlink r:id="rId12" w:history="1">
        <w:r w:rsidRPr="0089690E">
          <w:rPr>
            <w:rStyle w:val="ac"/>
            <w:color w:val="auto"/>
            <w:u w:val="none"/>
            <w:lang w:val="en-US"/>
          </w:rPr>
          <w:t>n.afanasov@gmail.com</w:t>
        </w:r>
      </w:hyperlink>
    </w:p>
    <w:p w14:paraId="1A46A60F" w14:textId="77777777" w:rsidR="002F1AE0" w:rsidRPr="004E47A7" w:rsidRDefault="002F1AE0" w:rsidP="00FE27F8">
      <w:pPr>
        <w:pStyle w:val="-f3"/>
        <w:rPr>
          <w:sz w:val="24"/>
          <w:szCs w:val="24"/>
        </w:rPr>
      </w:pPr>
    </w:p>
    <w:p w14:paraId="2E4BBAC1" w14:textId="77777777" w:rsidR="00504B8C" w:rsidRPr="004E47A7" w:rsidRDefault="00504B8C" w:rsidP="00FE27F8">
      <w:pPr>
        <w:pStyle w:val="-f3"/>
        <w:rPr>
          <w:sz w:val="24"/>
          <w:szCs w:val="24"/>
        </w:rPr>
        <w:sectPr w:rsidR="00504B8C" w:rsidRPr="004E47A7" w:rsidSect="00371A24">
          <w:footnotePr>
            <w:numRestart w:val="eachSect"/>
          </w:footnotePr>
          <w:pgSz w:w="11906" w:h="16838" w:code="9"/>
          <w:pgMar w:top="1418" w:right="3120" w:bottom="3233" w:left="1303" w:header="1020" w:footer="2664" w:gutter="0"/>
          <w:pgNumType w:fmt="numberInDash"/>
          <w:cols w:space="708"/>
          <w:docGrid w:linePitch="360"/>
        </w:sectPr>
      </w:pPr>
    </w:p>
    <w:p w14:paraId="5690F1F6" w14:textId="215F2909" w:rsidR="002F1327" w:rsidRDefault="00D0082A" w:rsidP="00BE1F65">
      <w:pPr>
        <w:pStyle w:val="-1"/>
        <w:rPr>
          <w:shd w:val="clear" w:color="auto" w:fill="FFFFFF"/>
        </w:rPr>
      </w:pPr>
      <w:r>
        <w:rPr>
          <w:noProof/>
        </w:rPr>
        <w:lastRenderedPageBreak/>
        <mc:AlternateContent>
          <mc:Choice Requires="wps">
            <w:drawing>
              <wp:anchor distT="0" distB="0" distL="114300" distR="114300" simplePos="0" relativeHeight="251684352" behindDoc="0" locked="0" layoutInCell="1" allowOverlap="1" wp14:anchorId="2C4BBC17" wp14:editId="71140871">
                <wp:simplePos x="0" y="0"/>
                <wp:positionH relativeFrom="column">
                  <wp:posOffset>9525</wp:posOffset>
                </wp:positionH>
                <wp:positionV relativeFrom="paragraph">
                  <wp:posOffset>-245951</wp:posOffset>
                </wp:positionV>
                <wp:extent cx="4775835" cy="361950"/>
                <wp:effectExtent l="0" t="0" r="5715" b="0"/>
                <wp:wrapNone/>
                <wp:docPr id="21"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F3DED9" w14:textId="1681BB31" w:rsidR="007F6D42" w:rsidRPr="00BB58F7" w:rsidRDefault="007F6D42" w:rsidP="00D0082A">
                            <w:pPr>
                              <w:rPr>
                                <w:sz w:val="15"/>
                                <w:szCs w:val="15"/>
                              </w:rPr>
                            </w:pPr>
                            <w:r w:rsidRPr="00BB58F7">
                              <w:rPr>
                                <w:sz w:val="15"/>
                                <w:szCs w:val="15"/>
                              </w:rPr>
                              <w:t>Вестник Тверского государственного университета. Серия "ФИЛОСОФИЯ". 202</w:t>
                            </w:r>
                            <w:r w:rsidR="00FD2222">
                              <w:rPr>
                                <w:sz w:val="15"/>
                                <w:szCs w:val="15"/>
                              </w:rPr>
                              <w:t>2</w:t>
                            </w:r>
                            <w:r w:rsidRPr="00BB58F7">
                              <w:rPr>
                                <w:sz w:val="15"/>
                                <w:szCs w:val="15"/>
                              </w:rPr>
                              <w:t xml:space="preserve">. № </w:t>
                            </w:r>
                            <w:r w:rsidR="00FD2222">
                              <w:rPr>
                                <w:sz w:val="15"/>
                                <w:szCs w:val="15"/>
                              </w:rPr>
                              <w:t>1</w:t>
                            </w:r>
                            <w:r w:rsidRPr="00BB58F7">
                              <w:rPr>
                                <w:sz w:val="15"/>
                                <w:szCs w:val="15"/>
                              </w:rPr>
                              <w:t xml:space="preserve"> (5</w:t>
                            </w:r>
                            <w:r w:rsidR="00FD2222">
                              <w:rPr>
                                <w:sz w:val="15"/>
                                <w:szCs w:val="15"/>
                              </w:rPr>
                              <w:t>9</w:t>
                            </w:r>
                            <w:r w:rsidRPr="00BB58F7">
                              <w:rPr>
                                <w:sz w:val="15"/>
                                <w:szCs w:val="15"/>
                              </w:rPr>
                              <w:t xml:space="preserve">). С. </w:t>
                            </w:r>
                            <w:r w:rsidR="00FD2222">
                              <w:rPr>
                                <w:sz w:val="15"/>
                                <w:szCs w:val="15"/>
                              </w:rPr>
                              <w:t>61</w:t>
                            </w:r>
                            <w:r w:rsidRPr="00BB58F7">
                              <w:rPr>
                                <w:sz w:val="15"/>
                                <w:szCs w:val="15"/>
                              </w:rPr>
                              <w:t>–</w:t>
                            </w:r>
                            <w:r w:rsidR="00FD2222">
                              <w:rPr>
                                <w:sz w:val="15"/>
                                <w:szCs w:val="15"/>
                              </w:rPr>
                              <w:t>70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BBC17" id="_x0000_s1031" type="#_x0000_t202" style="position:absolute;left:0;text-align:left;margin-left:.75pt;margin-top:-19.35pt;width:376.05pt;height:28.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" stroked="f">
                <v:textbox inset="0,0,0,0">
                  <w:txbxContent>
                    <w:p w14:paraId="36F3DED9" w14:textId="1681BB31" w:rsidR="007F6D42" w:rsidRPr="00BB58F7" w:rsidRDefault="007F6D42" w:rsidP="00D0082A">
                      <w:pPr>
                        <w:rPr>
                          <w:sz w:val="15"/>
                          <w:szCs w:val="15"/>
                        </w:rPr>
                      </w:pPr>
                      <w:r w:rsidRPr="00BB58F7">
                        <w:rPr>
                          <w:sz w:val="15"/>
                          <w:szCs w:val="15"/>
                        </w:rPr>
                        <w:t>Вестник Тверского государственного университета. Серия "ФИЛОСОФИЯ". 202</w:t>
                      </w:r>
                      <w:r w:rsidR="00FD2222">
                        <w:rPr>
                          <w:sz w:val="15"/>
                          <w:szCs w:val="15"/>
                        </w:rPr>
                        <w:t>2</w:t>
                      </w:r>
                      <w:r w:rsidRPr="00BB58F7">
                        <w:rPr>
                          <w:sz w:val="15"/>
                          <w:szCs w:val="15"/>
                        </w:rPr>
                        <w:t xml:space="preserve">. № </w:t>
                      </w:r>
                      <w:r w:rsidR="00FD2222">
                        <w:rPr>
                          <w:sz w:val="15"/>
                          <w:szCs w:val="15"/>
                        </w:rPr>
                        <w:t>1</w:t>
                      </w:r>
                      <w:r w:rsidRPr="00BB58F7">
                        <w:rPr>
                          <w:sz w:val="15"/>
                          <w:szCs w:val="15"/>
                        </w:rPr>
                        <w:t xml:space="preserve"> (5</w:t>
                      </w:r>
                      <w:r w:rsidR="00FD2222">
                        <w:rPr>
                          <w:sz w:val="15"/>
                          <w:szCs w:val="15"/>
                        </w:rPr>
                        <w:t>9</w:t>
                      </w:r>
                      <w:r w:rsidRPr="00BB58F7">
                        <w:rPr>
                          <w:sz w:val="15"/>
                          <w:szCs w:val="15"/>
                        </w:rPr>
                        <w:t xml:space="preserve">). С. </w:t>
                      </w:r>
                      <w:r w:rsidR="00FD2222">
                        <w:rPr>
                          <w:sz w:val="15"/>
                          <w:szCs w:val="15"/>
                        </w:rPr>
                        <w:t>61</w:t>
                      </w:r>
                      <w:r w:rsidRPr="00BB58F7">
                        <w:rPr>
                          <w:sz w:val="15"/>
                          <w:szCs w:val="15"/>
                        </w:rPr>
                        <w:t>–</w:t>
                      </w:r>
                      <w:r w:rsidR="00FD2222">
                        <w:rPr>
                          <w:sz w:val="15"/>
                          <w:szCs w:val="15"/>
                        </w:rPr>
                        <w:t>70</w:t>
                      </w:r>
                    </w:p>
                  </w:txbxContent>
                </v:textbox>
              </v:shape>
            </w:pict>
          </mc:Fallback>
        </mc:AlternateContent>
      </w:r>
      <w:r w:rsidR="002F1AE0" w:rsidRPr="006D56A3">
        <w:t>УДК</w:t>
      </w:r>
      <w:r w:rsidR="002F1AE0">
        <w:t xml:space="preserve"> </w:t>
      </w:r>
      <w:r w:rsidR="002F1327">
        <w:rPr>
          <w:shd w:val="clear" w:color="auto" w:fill="FFFFFF"/>
        </w:rPr>
        <w:t>130.123.4</w:t>
      </w:r>
    </w:p>
    <w:p w14:paraId="119F4EC6" w14:textId="77777777" w:rsidR="002F1327" w:rsidRDefault="002F1327" w:rsidP="00BE1F65">
      <w:pPr>
        <w:pStyle w:val="-3"/>
      </w:pPr>
      <w:bookmarkStart w:id="42" w:name="_Hlk98879222"/>
      <w:bookmarkStart w:id="43" w:name="_Toc102042505"/>
      <w:r>
        <w:t>УТРАЧЕННОЕ ВРЕМЯ ЭКОНОМИЧЕСКОГО БЫТИЯ ЧЕЛОВЕКА</w:t>
      </w:r>
      <w:bookmarkEnd w:id="42"/>
      <w:bookmarkEnd w:id="43"/>
    </w:p>
    <w:p w14:paraId="279DC4B1" w14:textId="77777777" w:rsidR="002F1327" w:rsidRDefault="002F1327" w:rsidP="00BE1F65">
      <w:pPr>
        <w:pStyle w:val="-5"/>
      </w:pPr>
      <w:bookmarkStart w:id="44" w:name="_Toc102042506"/>
      <w:r>
        <w:t>М.С.</w:t>
      </w:r>
      <w:r w:rsidRPr="00691FB5">
        <w:t xml:space="preserve"> </w:t>
      </w:r>
      <w:proofErr w:type="spellStart"/>
      <w:r>
        <w:t>Мирошкин</w:t>
      </w:r>
      <w:bookmarkEnd w:id="44"/>
      <w:proofErr w:type="spellEnd"/>
      <w:r>
        <w:t xml:space="preserve"> </w:t>
      </w:r>
    </w:p>
    <w:p w14:paraId="6A8F8E11" w14:textId="3B937A60" w:rsidR="002F1327" w:rsidRDefault="002F1327" w:rsidP="00BE1F65">
      <w:pPr>
        <w:pStyle w:val="-7"/>
      </w:pPr>
      <w:r>
        <w:t xml:space="preserve">ФГБОУ ВО «Финансовый университет при Правительстве </w:t>
      </w:r>
      <w:r w:rsidR="00502E77">
        <w:br/>
      </w:r>
      <w:r>
        <w:t>Российской Федерации», г. Москва</w:t>
      </w:r>
    </w:p>
    <w:p w14:paraId="6DCBFA1A" w14:textId="154FC158" w:rsidR="00BE1F65" w:rsidRPr="00DA3E36" w:rsidRDefault="00BE1F65" w:rsidP="00BE1F65">
      <w:pPr>
        <w:spacing w:before="120" w:after="120"/>
        <w:jc w:val="right"/>
        <w:rPr>
          <w:rFonts w:eastAsia="Calibri"/>
          <w:sz w:val="20"/>
          <w:szCs w:val="20"/>
        </w:rPr>
      </w:pPr>
      <w:r w:rsidRPr="00C33CE5">
        <w:rPr>
          <w:rFonts w:eastAsia="Calibri"/>
          <w:sz w:val="20"/>
          <w:szCs w:val="20"/>
          <w:lang w:val="en-US"/>
        </w:rPr>
        <w:t>DOI</w:t>
      </w:r>
      <w:r w:rsidRPr="00DA3E36">
        <w:rPr>
          <w:rFonts w:eastAsia="Calibri"/>
          <w:sz w:val="20"/>
          <w:szCs w:val="20"/>
        </w:rPr>
        <w:t>: 10.26456/</w:t>
      </w:r>
      <w:proofErr w:type="spellStart"/>
      <w:r w:rsidRPr="009C7383">
        <w:rPr>
          <w:rFonts w:eastAsia="Calibri"/>
          <w:sz w:val="20"/>
          <w:szCs w:val="20"/>
          <w:lang w:val="en-US"/>
        </w:rPr>
        <w:t>vtphilos</w:t>
      </w:r>
      <w:proofErr w:type="spellEnd"/>
      <w:r w:rsidRPr="00DA3E36">
        <w:rPr>
          <w:rFonts w:eastAsia="Calibri"/>
          <w:sz w:val="20"/>
          <w:szCs w:val="20"/>
        </w:rPr>
        <w:t>/202</w:t>
      </w:r>
      <w:r w:rsidR="00FD2222">
        <w:rPr>
          <w:rFonts w:eastAsia="Calibri"/>
          <w:sz w:val="20"/>
          <w:szCs w:val="20"/>
        </w:rPr>
        <w:t>2</w:t>
      </w:r>
      <w:r w:rsidRPr="00DA3E36">
        <w:rPr>
          <w:rFonts w:eastAsia="Calibri"/>
          <w:sz w:val="20"/>
          <w:szCs w:val="20"/>
        </w:rPr>
        <w:t>.</w:t>
      </w:r>
      <w:r w:rsidR="00FD2222">
        <w:rPr>
          <w:rFonts w:eastAsia="Calibri"/>
          <w:sz w:val="20"/>
          <w:szCs w:val="20"/>
        </w:rPr>
        <w:t>1</w:t>
      </w:r>
      <w:r w:rsidRPr="00DA3E36">
        <w:rPr>
          <w:rFonts w:eastAsia="Calibri"/>
          <w:sz w:val="20"/>
          <w:szCs w:val="20"/>
        </w:rPr>
        <w:t>.</w:t>
      </w:r>
      <w:r>
        <w:rPr>
          <w:rFonts w:eastAsia="Calibri"/>
          <w:sz w:val="20"/>
          <w:szCs w:val="20"/>
        </w:rPr>
        <w:t>0</w:t>
      </w:r>
      <w:r w:rsidR="00FD2222">
        <w:rPr>
          <w:rFonts w:eastAsia="Calibri"/>
          <w:sz w:val="20"/>
          <w:szCs w:val="20"/>
        </w:rPr>
        <w:t>61</w:t>
      </w:r>
    </w:p>
    <w:p w14:paraId="204A253A" w14:textId="77777777" w:rsidR="002F1327" w:rsidRPr="00502E77" w:rsidRDefault="002F1327" w:rsidP="00BE1F65">
      <w:pPr>
        <w:pStyle w:val="-a"/>
        <w:rPr>
          <w:spacing w:val="-2"/>
        </w:rPr>
      </w:pPr>
      <w:r w:rsidRPr="00502E77">
        <w:rPr>
          <w:spacing w:val="-2"/>
        </w:rPr>
        <w:t xml:space="preserve">Раскрываемая в данной статье проблема становления экономизированного времени трансформирует представление о нем как о негативно экзистенциальном модусе человеческого бытия, обуславливающего его многомерную самоактуализацию в капиталистически оформленный поток отчужденных друг от друга событий. Данная онтологически всеобъемлющая проблема, исследуемая сквозь призму историко-философской мысли, описывается различными философами как фундаментальный процесс избегания человеком конечности или временности своего бытия посредством трансгрессивного опыта ее преодоления в попытках увековечить свою конечность производством бесконечных знаков этой конечности. В результате данного исследования выявлено, что время, пронизанное страхом человека перед его утратой, концентрирует все его усилия на преодолении неповторимой красочности мгновений своей же собственной уникальности – </w:t>
      </w:r>
      <w:proofErr w:type="spellStart"/>
      <w:r w:rsidRPr="00502E77">
        <w:rPr>
          <w:spacing w:val="-2"/>
        </w:rPr>
        <w:t>либидинально</w:t>
      </w:r>
      <w:proofErr w:type="spellEnd"/>
      <w:r w:rsidRPr="00502E77">
        <w:rPr>
          <w:spacing w:val="-2"/>
        </w:rPr>
        <w:t xml:space="preserve"> концентрированными событиями. </w:t>
      </w:r>
    </w:p>
    <w:p w14:paraId="5782EFFF" w14:textId="77777777" w:rsidR="002F1327" w:rsidRDefault="002F1327" w:rsidP="00BE1F65">
      <w:pPr>
        <w:pStyle w:val="-b"/>
        <w:rPr>
          <w:color w:val="000000" w:themeColor="text1"/>
        </w:rPr>
      </w:pPr>
      <w:r w:rsidRPr="00B416EC">
        <w:rPr>
          <w:b/>
          <w:bCs/>
          <w:iCs/>
        </w:rPr>
        <w:t>Ключевые слова</w:t>
      </w:r>
      <w:r w:rsidRPr="009B4D72">
        <w:rPr>
          <w:b/>
          <w:bCs/>
        </w:rPr>
        <w:t>:</w:t>
      </w:r>
      <w:r>
        <w:rPr>
          <w:b/>
          <w:bCs/>
        </w:rPr>
        <w:t xml:space="preserve"> </w:t>
      </w:r>
      <w:r>
        <w:t xml:space="preserve">время, бытие, событие, длительность, либидо, экономика, негативность, археология, архив, экзистенция, трансгрессия, </w:t>
      </w:r>
      <w:r>
        <w:rPr>
          <w:color w:val="000000" w:themeColor="text1"/>
          <w:lang w:val="en-US"/>
        </w:rPr>
        <w:t>Dasein</w:t>
      </w:r>
      <w:r>
        <w:rPr>
          <w:color w:val="000000" w:themeColor="text1"/>
        </w:rPr>
        <w:t>, София.</w:t>
      </w:r>
    </w:p>
    <w:p w14:paraId="27261C73" w14:textId="77777777" w:rsidR="002F1327" w:rsidRPr="00B47F24" w:rsidRDefault="002F1327" w:rsidP="00976E19">
      <w:pPr>
        <w:pStyle w:val="-f1"/>
        <w:rPr>
          <w:rFonts w:eastAsia="MS Mincho"/>
        </w:rPr>
      </w:pPr>
      <w:r w:rsidRPr="00B47F24">
        <w:rPr>
          <w:rFonts w:eastAsia="MS Mincho"/>
        </w:rPr>
        <w:t>Об авторе:</w:t>
      </w:r>
    </w:p>
    <w:p w14:paraId="7C1E3746" w14:textId="2EFFE62E" w:rsidR="002F1327" w:rsidRPr="0089690E" w:rsidRDefault="002F1327" w:rsidP="00976E19">
      <w:pPr>
        <w:pStyle w:val="-f3"/>
        <w:rPr>
          <w:lang w:val="en-US"/>
        </w:rPr>
      </w:pPr>
      <w:r w:rsidRPr="00976E19">
        <w:t>МИРОШКИН Михаил Сергеевич – кандидат философских наук, доцент кафедры философии ФГБО</w:t>
      </w:r>
      <w:r w:rsidR="00850CF6">
        <w:t>У</w:t>
      </w:r>
      <w:r w:rsidRPr="00976E19">
        <w:t xml:space="preserve"> ВО «Финансовая академия при </w:t>
      </w:r>
      <w:r w:rsidR="00850CF6">
        <w:t>П</w:t>
      </w:r>
      <w:r w:rsidRPr="00976E19">
        <w:t>равительстве РФ», г. Москва. Е</w:t>
      </w:r>
      <w:r w:rsidRPr="0089690E">
        <w:rPr>
          <w:lang w:val="en-US"/>
        </w:rPr>
        <w:t xml:space="preserve">-mail: </w:t>
      </w:r>
      <w:hyperlink r:id="rId13" w:history="1">
        <w:r w:rsidRPr="0089690E">
          <w:rPr>
            <w:rStyle w:val="ac"/>
            <w:color w:val="auto"/>
            <w:u w:val="none"/>
            <w:lang w:val="en-US"/>
          </w:rPr>
          <w:t>mirmaker23@mail.ru</w:t>
        </w:r>
      </w:hyperlink>
    </w:p>
    <w:p w14:paraId="0D652DA0" w14:textId="77777777" w:rsidR="00C92D6A" w:rsidRPr="004E47A7" w:rsidRDefault="00C92D6A" w:rsidP="00BE141A">
      <w:pPr>
        <w:pStyle w:val="-f3"/>
      </w:pPr>
    </w:p>
    <w:p w14:paraId="2A485BB3" w14:textId="77777777" w:rsidR="00504B8C" w:rsidRPr="004E47A7" w:rsidRDefault="00504B8C" w:rsidP="00BE141A">
      <w:pPr>
        <w:pStyle w:val="-f3"/>
        <w:sectPr w:rsidR="00504B8C" w:rsidRPr="004E47A7" w:rsidSect="00371A24">
          <w:footnotePr>
            <w:numRestart w:val="eachSect"/>
          </w:footnotePr>
          <w:pgSz w:w="11906" w:h="16838" w:code="9"/>
          <w:pgMar w:top="1418" w:right="3120" w:bottom="3233" w:left="1303" w:header="1020" w:footer="2664" w:gutter="0"/>
          <w:pgNumType w:fmt="numberInDash"/>
          <w:cols w:space="708"/>
          <w:docGrid w:linePitch="360"/>
        </w:sectPr>
      </w:pPr>
    </w:p>
    <w:p w14:paraId="68A52565" w14:textId="7E6D340B" w:rsidR="00696926" w:rsidRPr="00CC08C5" w:rsidRDefault="00BB58F7" w:rsidP="00696926">
      <w:pPr>
        <w:pStyle w:val="-1"/>
      </w:pPr>
      <w:r>
        <w:rPr>
          <w:noProof/>
        </w:rPr>
        <w:lastRenderedPageBreak/>
        <mc:AlternateContent>
          <mc:Choice Requires="wps">
            <w:drawing>
              <wp:anchor distT="0" distB="0" distL="114300" distR="114300" simplePos="0" relativeHeight="251667968" behindDoc="0" locked="0" layoutInCell="1" allowOverlap="1" wp14:anchorId="77572174" wp14:editId="2894D515">
                <wp:simplePos x="0" y="0"/>
                <wp:positionH relativeFrom="column">
                  <wp:posOffset>-24765</wp:posOffset>
                </wp:positionH>
                <wp:positionV relativeFrom="paragraph">
                  <wp:posOffset>-245880</wp:posOffset>
                </wp:positionV>
                <wp:extent cx="4775835" cy="361950"/>
                <wp:effectExtent l="0" t="0" r="5715" b="0"/>
                <wp:wrapNone/>
                <wp:docPr id="61"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A95B89" w14:textId="6988FFB2" w:rsidR="007F6D42" w:rsidRPr="00BB58F7" w:rsidRDefault="007F6D42" w:rsidP="00BB58F7">
                            <w:pPr>
                              <w:rPr>
                                <w:sz w:val="15"/>
                                <w:szCs w:val="15"/>
                              </w:rPr>
                            </w:pPr>
                            <w:r w:rsidRPr="00BB58F7">
                              <w:rPr>
                                <w:sz w:val="15"/>
                                <w:szCs w:val="15"/>
                              </w:rPr>
                              <w:t>Вестник Тверского государственного университета. Серия "ФИЛОСОФИЯ". 202</w:t>
                            </w:r>
                            <w:r w:rsidR="00FD2222">
                              <w:rPr>
                                <w:sz w:val="15"/>
                                <w:szCs w:val="15"/>
                              </w:rPr>
                              <w:t>2</w:t>
                            </w:r>
                            <w:r w:rsidRPr="00BB58F7">
                              <w:rPr>
                                <w:sz w:val="15"/>
                                <w:szCs w:val="15"/>
                              </w:rPr>
                              <w:t xml:space="preserve">. № </w:t>
                            </w:r>
                            <w:r w:rsidR="00FD2222">
                              <w:rPr>
                                <w:sz w:val="15"/>
                                <w:szCs w:val="15"/>
                              </w:rPr>
                              <w:t>1</w:t>
                            </w:r>
                            <w:r w:rsidRPr="00BB58F7">
                              <w:rPr>
                                <w:sz w:val="15"/>
                                <w:szCs w:val="15"/>
                              </w:rPr>
                              <w:t xml:space="preserve"> (5</w:t>
                            </w:r>
                            <w:r w:rsidR="00FD2222">
                              <w:rPr>
                                <w:sz w:val="15"/>
                                <w:szCs w:val="15"/>
                              </w:rPr>
                              <w:t>9</w:t>
                            </w:r>
                            <w:r w:rsidRPr="00BB58F7">
                              <w:rPr>
                                <w:sz w:val="15"/>
                                <w:szCs w:val="15"/>
                              </w:rPr>
                              <w:t xml:space="preserve">). С. </w:t>
                            </w:r>
                            <w:r w:rsidR="00FD2222">
                              <w:rPr>
                                <w:sz w:val="15"/>
                                <w:szCs w:val="15"/>
                              </w:rPr>
                              <w:t>71</w:t>
                            </w:r>
                            <w:r w:rsidRPr="00BB58F7">
                              <w:rPr>
                                <w:sz w:val="15"/>
                                <w:szCs w:val="15"/>
                              </w:rPr>
                              <w:t>–</w:t>
                            </w:r>
                            <w:r>
                              <w:rPr>
                                <w:sz w:val="15"/>
                                <w:szCs w:val="15"/>
                              </w:rPr>
                              <w:t>7</w:t>
                            </w:r>
                            <w:r w:rsidR="00FD2222">
                              <w:rPr>
                                <w:sz w:val="15"/>
                                <w:szCs w:val="15"/>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572174" id="_x0000_s1032" type="#_x0000_t202" style="position:absolute;left:0;text-align:left;margin-left:-1.95pt;margin-top:-19.35pt;width:376.05pt;height:28.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" stroked="f">
                <v:textbox inset="0,0,0,0">
                  <w:txbxContent>
                    <w:p w14:paraId="20A95B89" w14:textId="6988FFB2" w:rsidR="007F6D42" w:rsidRPr="00BB58F7" w:rsidRDefault="007F6D42" w:rsidP="00BB58F7">
                      <w:pPr>
                        <w:rPr>
                          <w:sz w:val="15"/>
                          <w:szCs w:val="15"/>
                        </w:rPr>
                      </w:pPr>
                      <w:r w:rsidRPr="00BB58F7">
                        <w:rPr>
                          <w:sz w:val="15"/>
                          <w:szCs w:val="15"/>
                        </w:rPr>
                        <w:t>Вестник Тверского государственного университета. Серия "ФИЛОСОФИЯ". 202</w:t>
                      </w:r>
                      <w:r w:rsidR="00FD2222">
                        <w:rPr>
                          <w:sz w:val="15"/>
                          <w:szCs w:val="15"/>
                        </w:rPr>
                        <w:t>2</w:t>
                      </w:r>
                      <w:r w:rsidRPr="00BB58F7">
                        <w:rPr>
                          <w:sz w:val="15"/>
                          <w:szCs w:val="15"/>
                        </w:rPr>
                        <w:t xml:space="preserve">. № </w:t>
                      </w:r>
                      <w:r w:rsidR="00FD2222">
                        <w:rPr>
                          <w:sz w:val="15"/>
                          <w:szCs w:val="15"/>
                        </w:rPr>
                        <w:t>1</w:t>
                      </w:r>
                      <w:r w:rsidRPr="00BB58F7">
                        <w:rPr>
                          <w:sz w:val="15"/>
                          <w:szCs w:val="15"/>
                        </w:rPr>
                        <w:t xml:space="preserve"> (5</w:t>
                      </w:r>
                      <w:r w:rsidR="00FD2222">
                        <w:rPr>
                          <w:sz w:val="15"/>
                          <w:szCs w:val="15"/>
                        </w:rPr>
                        <w:t>9</w:t>
                      </w:r>
                      <w:r w:rsidRPr="00BB58F7">
                        <w:rPr>
                          <w:sz w:val="15"/>
                          <w:szCs w:val="15"/>
                        </w:rPr>
                        <w:t xml:space="preserve">). С. </w:t>
                      </w:r>
                      <w:r w:rsidR="00FD2222">
                        <w:rPr>
                          <w:sz w:val="15"/>
                          <w:szCs w:val="15"/>
                        </w:rPr>
                        <w:t>71</w:t>
                      </w:r>
                      <w:r w:rsidRPr="00BB58F7">
                        <w:rPr>
                          <w:sz w:val="15"/>
                          <w:szCs w:val="15"/>
                        </w:rPr>
                        <w:t>–</w:t>
                      </w:r>
                      <w:r>
                        <w:rPr>
                          <w:sz w:val="15"/>
                          <w:szCs w:val="15"/>
                        </w:rPr>
                        <w:t>7</w:t>
                      </w:r>
                      <w:r w:rsidR="00FD2222">
                        <w:rPr>
                          <w:sz w:val="15"/>
                          <w:szCs w:val="15"/>
                        </w:rPr>
                        <w:t>8</w:t>
                      </w:r>
                    </w:p>
                  </w:txbxContent>
                </v:textbox>
              </v:shape>
            </w:pict>
          </mc:Fallback>
        </mc:AlternateContent>
      </w:r>
      <w:r w:rsidR="00AF1486" w:rsidRPr="00C211DF">
        <w:t>УДК</w:t>
      </w:r>
      <w:r w:rsidR="00AF1486" w:rsidRPr="002A355C">
        <w:t xml:space="preserve"> </w:t>
      </w:r>
      <w:r w:rsidR="00696926" w:rsidRPr="00CC08C5">
        <w:rPr>
          <w:bCs/>
          <w:color w:val="000000"/>
          <w:shd w:val="clear" w:color="auto" w:fill="FFFFFF"/>
        </w:rPr>
        <w:t>122+004.946:2-587</w:t>
      </w:r>
    </w:p>
    <w:p w14:paraId="22988582" w14:textId="7EA0ABEC" w:rsidR="00696926" w:rsidRDefault="00696926" w:rsidP="00696926">
      <w:pPr>
        <w:pStyle w:val="-3"/>
      </w:pPr>
      <w:bookmarkStart w:id="45" w:name="_Toc102042509"/>
      <w:r w:rsidRPr="00BD21CC">
        <w:t xml:space="preserve">ВИРТУАЛЬНАЯ РЕАЛЬНОСТЬ КАК ФАКТОР </w:t>
      </w:r>
      <w:r w:rsidR="00850CF6">
        <w:br/>
      </w:r>
      <w:r w:rsidRPr="00BD21CC">
        <w:t>ИЗМЕНЕННОГО СОСТОЯНИЯ СОЗНАНИЯ ЛИЧНОСТИ</w:t>
      </w:r>
      <w:bookmarkEnd w:id="45"/>
    </w:p>
    <w:p w14:paraId="5046A2B1" w14:textId="77777777" w:rsidR="00696926" w:rsidRDefault="00696926" w:rsidP="00696926">
      <w:pPr>
        <w:pStyle w:val="-5"/>
      </w:pPr>
      <w:bookmarkStart w:id="46" w:name="_Toc102042510"/>
      <w:r w:rsidRPr="00BD21CC">
        <w:t xml:space="preserve">Г.В. </w:t>
      </w:r>
      <w:r>
        <w:t>Баринова</w:t>
      </w:r>
      <w:r w:rsidRPr="00BD21CC">
        <w:t>, Я.С. Черняга</w:t>
      </w:r>
      <w:bookmarkEnd w:id="46"/>
    </w:p>
    <w:p w14:paraId="40DC51AB" w14:textId="609AE833" w:rsidR="00696926" w:rsidRPr="00772F8E" w:rsidRDefault="00696926" w:rsidP="00696926">
      <w:pPr>
        <w:pStyle w:val="-7"/>
      </w:pPr>
      <w:r w:rsidRPr="00772F8E">
        <w:t>ФГАОУ ВО «Российский университет транспорта»</w:t>
      </w:r>
      <w:r>
        <w:t>, г. Москва</w:t>
      </w:r>
    </w:p>
    <w:p w14:paraId="671F5E5B" w14:textId="14EB4014" w:rsidR="00696926" w:rsidRPr="00AF1486" w:rsidRDefault="00696926" w:rsidP="00696926">
      <w:pPr>
        <w:pStyle w:val="-1"/>
        <w:jc w:val="right"/>
        <w:rPr>
          <w:rFonts w:eastAsia="Calibri"/>
          <w:lang w:eastAsia="en-US"/>
        </w:rPr>
      </w:pPr>
      <w:r w:rsidRPr="00CF0DF2">
        <w:rPr>
          <w:rFonts w:eastAsia="Calibri"/>
          <w:lang w:val="en-US" w:eastAsia="en-US"/>
        </w:rPr>
        <w:t>DOI</w:t>
      </w:r>
      <w:r w:rsidRPr="00CF0DF2">
        <w:rPr>
          <w:rFonts w:eastAsia="Calibri"/>
          <w:lang w:eastAsia="en-US"/>
        </w:rPr>
        <w:t>: 10.26456/</w:t>
      </w:r>
      <w:proofErr w:type="spellStart"/>
      <w:r w:rsidRPr="00CF0DF2">
        <w:rPr>
          <w:rFonts w:eastAsia="Calibri"/>
          <w:lang w:val="en-US" w:eastAsia="en-US"/>
        </w:rPr>
        <w:t>vtphilos</w:t>
      </w:r>
      <w:proofErr w:type="spellEnd"/>
      <w:r w:rsidRPr="00CF0DF2">
        <w:rPr>
          <w:rFonts w:eastAsia="Calibri"/>
          <w:lang w:eastAsia="en-US"/>
        </w:rPr>
        <w:t>/202</w:t>
      </w:r>
      <w:r w:rsidR="00FD2222">
        <w:rPr>
          <w:rFonts w:eastAsia="Calibri"/>
          <w:lang w:eastAsia="en-US"/>
        </w:rPr>
        <w:t>2</w:t>
      </w:r>
      <w:r w:rsidRPr="00CF0DF2">
        <w:rPr>
          <w:rFonts w:eastAsia="Calibri"/>
          <w:lang w:eastAsia="en-US"/>
        </w:rPr>
        <w:t>.</w:t>
      </w:r>
      <w:r w:rsidR="00FD2222">
        <w:rPr>
          <w:rFonts w:eastAsia="Calibri"/>
          <w:lang w:eastAsia="en-US"/>
        </w:rPr>
        <w:t>1</w:t>
      </w:r>
      <w:r w:rsidRPr="00CF0DF2">
        <w:rPr>
          <w:rFonts w:eastAsia="Calibri"/>
          <w:lang w:eastAsia="en-US"/>
        </w:rPr>
        <w:t>.0</w:t>
      </w:r>
      <w:r w:rsidR="00FD2222">
        <w:rPr>
          <w:rFonts w:eastAsia="Calibri"/>
          <w:lang w:eastAsia="en-US"/>
        </w:rPr>
        <w:t>71</w:t>
      </w:r>
    </w:p>
    <w:p w14:paraId="5F35E024" w14:textId="77777777" w:rsidR="00696926" w:rsidRPr="00D6426C" w:rsidRDefault="00696926" w:rsidP="00696926">
      <w:pPr>
        <w:pStyle w:val="-a"/>
      </w:pPr>
      <w:r w:rsidRPr="00D6426C">
        <w:t>В статье проводится анализ виртуальной реальности как фактора измененного состояния личности. Несмотря на то, что проблема измененных состояний сознания является одной из актуальных проблем настоящего времени, исследований, изучающих это явление под влиянием виртуальной реальности в рамках социально-философского анализа, не достаточно. Рассматриваются некоторые философские подходы к определению измененного состояния сознания и виртуальной реальности. Анализиру</w:t>
      </w:r>
      <w:r>
        <w:t>ются</w:t>
      </w:r>
      <w:r w:rsidRPr="00D6426C">
        <w:t xml:space="preserve"> результаты исследований учёных, акцентируется внимание на существующих потенциальных рисках личности, живущей в состоянии виртуальной реальности. </w:t>
      </w:r>
    </w:p>
    <w:p w14:paraId="30E4A8CF" w14:textId="77777777" w:rsidR="00696926" w:rsidRPr="00D6426C" w:rsidRDefault="00696926" w:rsidP="00696926">
      <w:pPr>
        <w:pStyle w:val="-b"/>
      </w:pPr>
      <w:r w:rsidRPr="00696926">
        <w:rPr>
          <w:b/>
          <w:bCs/>
        </w:rPr>
        <w:t>Ключевые слова</w:t>
      </w:r>
      <w:r w:rsidRPr="00D6426C">
        <w:t>: виртуальная реальность, измененное состояние сознания, трансформация личности.</w:t>
      </w:r>
    </w:p>
    <w:p w14:paraId="3336C4EA" w14:textId="14CB98E2" w:rsidR="00696926" w:rsidRPr="00BA54E3" w:rsidRDefault="00BA54E3" w:rsidP="00BA54E3">
      <w:pPr>
        <w:pStyle w:val="-f3"/>
      </w:pPr>
      <w:r w:rsidRPr="00BA54E3">
        <w:t xml:space="preserve">БАРИНОВА </w:t>
      </w:r>
      <w:r w:rsidR="00696926" w:rsidRPr="00BA54E3">
        <w:t xml:space="preserve">Галина Викторовна – доктор филос. наук, доцент, заведующий кафедрой </w:t>
      </w:r>
      <w:r w:rsidR="00057567">
        <w:t>ф</w:t>
      </w:r>
      <w:r w:rsidR="00696926" w:rsidRPr="00BA54E3">
        <w:t>илософи</w:t>
      </w:r>
      <w:r w:rsidR="00057567">
        <w:t>и</w:t>
      </w:r>
      <w:r w:rsidR="00696926" w:rsidRPr="00BA54E3">
        <w:t>, социология и истори</w:t>
      </w:r>
      <w:r w:rsidR="00057567">
        <w:t>и</w:t>
      </w:r>
      <w:r w:rsidR="00696926" w:rsidRPr="00BA54E3">
        <w:t>, ФГАОУ ВО «Российский университет транспорта», г. Москва. Е-</w:t>
      </w:r>
      <w:proofErr w:type="spellStart"/>
      <w:r w:rsidR="00696926" w:rsidRPr="00BA54E3">
        <w:t>mail</w:t>
      </w:r>
      <w:proofErr w:type="spellEnd"/>
      <w:r w:rsidR="00696926" w:rsidRPr="00BA54E3">
        <w:t>: galina1759@mail.ru</w:t>
      </w:r>
    </w:p>
    <w:p w14:paraId="572D1D0C" w14:textId="3F9031A2" w:rsidR="00696926" w:rsidRPr="007F6D42" w:rsidRDefault="00BA54E3" w:rsidP="00BA54E3">
      <w:pPr>
        <w:pStyle w:val="-f3"/>
        <w:rPr>
          <w:lang w:val="en-US"/>
        </w:rPr>
      </w:pPr>
      <w:r w:rsidRPr="00BA54E3">
        <w:t xml:space="preserve">ЧЕРНЯГА </w:t>
      </w:r>
      <w:r w:rsidR="00696926" w:rsidRPr="00BA54E3">
        <w:t xml:space="preserve">Ярослав Сергеевич – аспирант кафедры </w:t>
      </w:r>
      <w:r w:rsidR="00057567">
        <w:t>ф</w:t>
      </w:r>
      <w:r w:rsidR="00696926" w:rsidRPr="00BA54E3">
        <w:t>илософи</w:t>
      </w:r>
      <w:r w:rsidR="00057567">
        <w:t>и</w:t>
      </w:r>
      <w:r w:rsidR="00696926" w:rsidRPr="00BA54E3">
        <w:t>, социологи</w:t>
      </w:r>
      <w:r w:rsidR="00057567">
        <w:t>и</w:t>
      </w:r>
      <w:r w:rsidR="00696926" w:rsidRPr="00BA54E3">
        <w:t xml:space="preserve"> и истори</w:t>
      </w:r>
      <w:r w:rsidR="00057567">
        <w:t>и</w:t>
      </w:r>
      <w:r w:rsidR="00696926" w:rsidRPr="00BA54E3">
        <w:t>, Отраслевой центр подготовки научно-педагогических кадров высшей квалификации, ФГАОУ ВО «Российский университет транспорта», г. Москва. Е</w:t>
      </w:r>
      <w:r w:rsidR="00696926" w:rsidRPr="007F6D42">
        <w:rPr>
          <w:lang w:val="en-US"/>
        </w:rPr>
        <w:t>-mail: psiosteo@gmail.com</w:t>
      </w:r>
    </w:p>
    <w:p w14:paraId="7CF64B89" w14:textId="762E6AAB" w:rsidR="00EB22B2" w:rsidRPr="00BA54E3" w:rsidRDefault="00EB22B2" w:rsidP="00BA54E3">
      <w:pPr>
        <w:pStyle w:val="-f3"/>
        <w:ind w:firstLine="0"/>
        <w:rPr>
          <w:sz w:val="28"/>
          <w:szCs w:val="28"/>
          <w:lang w:val="en-US"/>
        </w:rPr>
        <w:sectPr w:rsidR="00EB22B2" w:rsidRPr="00BA54E3" w:rsidSect="00371A24">
          <w:footnotePr>
            <w:numRestart w:val="eachSect"/>
          </w:footnotePr>
          <w:pgSz w:w="11906" w:h="16838" w:code="9"/>
          <w:pgMar w:top="1418" w:right="3120" w:bottom="3233" w:left="1303" w:header="1020" w:footer="2664" w:gutter="0"/>
          <w:pgNumType w:fmt="numberInDash"/>
          <w:cols w:space="708"/>
          <w:docGrid w:linePitch="360"/>
        </w:sectPr>
      </w:pPr>
    </w:p>
    <w:p w14:paraId="0F62971A" w14:textId="7D8C5C9B" w:rsidR="000314D6" w:rsidRPr="007F6D42" w:rsidRDefault="00BB58F7" w:rsidP="000314D6">
      <w:pPr>
        <w:pStyle w:val="-1"/>
      </w:pPr>
      <w:r>
        <w:rPr>
          <w:noProof/>
        </w:rPr>
        <w:lastRenderedPageBreak/>
        <mc:AlternateContent>
          <mc:Choice Requires="wps">
            <w:drawing>
              <wp:anchor distT="0" distB="0" distL="114300" distR="114300" simplePos="0" relativeHeight="251668992" behindDoc="0" locked="0" layoutInCell="1" allowOverlap="1" wp14:anchorId="25D5D639" wp14:editId="70BF4E2F">
                <wp:simplePos x="0" y="0"/>
                <wp:positionH relativeFrom="column">
                  <wp:posOffset>10795</wp:posOffset>
                </wp:positionH>
                <wp:positionV relativeFrom="paragraph">
                  <wp:posOffset>-249799</wp:posOffset>
                </wp:positionV>
                <wp:extent cx="4775835" cy="281354"/>
                <wp:effectExtent l="0" t="0" r="5715" b="4445"/>
                <wp:wrapNone/>
                <wp:docPr id="62"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2813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04617D" w14:textId="6707935A" w:rsidR="007F6D42" w:rsidRPr="00BB58F7" w:rsidRDefault="007F6D42" w:rsidP="00BB58F7">
                            <w:pPr>
                              <w:rPr>
                                <w:sz w:val="15"/>
                                <w:szCs w:val="15"/>
                              </w:rPr>
                            </w:pPr>
                            <w:r w:rsidRPr="00BB58F7">
                              <w:rPr>
                                <w:sz w:val="15"/>
                                <w:szCs w:val="15"/>
                              </w:rPr>
                              <w:t>Вестник Тверского государственного университета. Серия "ФИЛОСОФИЯ". 202</w:t>
                            </w:r>
                            <w:r w:rsidR="00FD2222">
                              <w:rPr>
                                <w:sz w:val="15"/>
                                <w:szCs w:val="15"/>
                              </w:rPr>
                              <w:t>2</w:t>
                            </w:r>
                            <w:r w:rsidRPr="00BB58F7">
                              <w:rPr>
                                <w:sz w:val="15"/>
                                <w:szCs w:val="15"/>
                              </w:rPr>
                              <w:t xml:space="preserve">. № </w:t>
                            </w:r>
                            <w:r w:rsidR="00FD2222">
                              <w:rPr>
                                <w:sz w:val="15"/>
                                <w:szCs w:val="15"/>
                              </w:rPr>
                              <w:t>1</w:t>
                            </w:r>
                            <w:r w:rsidRPr="00BB58F7">
                              <w:rPr>
                                <w:sz w:val="15"/>
                                <w:szCs w:val="15"/>
                              </w:rPr>
                              <w:t xml:space="preserve"> (5</w:t>
                            </w:r>
                            <w:r w:rsidR="00FD2222">
                              <w:rPr>
                                <w:sz w:val="15"/>
                                <w:szCs w:val="15"/>
                              </w:rPr>
                              <w:t>9</w:t>
                            </w:r>
                            <w:r w:rsidRPr="00BB58F7">
                              <w:rPr>
                                <w:sz w:val="15"/>
                                <w:szCs w:val="15"/>
                              </w:rPr>
                              <w:t xml:space="preserve">). С. </w:t>
                            </w:r>
                            <w:r>
                              <w:rPr>
                                <w:sz w:val="15"/>
                                <w:szCs w:val="15"/>
                              </w:rPr>
                              <w:t>7</w:t>
                            </w:r>
                            <w:r w:rsidR="00FD2222">
                              <w:rPr>
                                <w:sz w:val="15"/>
                                <w:szCs w:val="15"/>
                              </w:rPr>
                              <w:t>9</w:t>
                            </w:r>
                            <w:r w:rsidRPr="00BB58F7">
                              <w:rPr>
                                <w:sz w:val="15"/>
                                <w:szCs w:val="15"/>
                              </w:rPr>
                              <w:t>–</w:t>
                            </w:r>
                            <w:r>
                              <w:rPr>
                                <w:sz w:val="15"/>
                                <w:szCs w:val="15"/>
                              </w:rPr>
                              <w:t>8</w:t>
                            </w:r>
                            <w:r w:rsidR="00FD2222">
                              <w:rPr>
                                <w:sz w:val="15"/>
                                <w:szCs w:val="15"/>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5D639" id="_x0000_s1033" type="#_x0000_t202" style="position:absolute;left:0;text-align:left;margin-left:.85pt;margin-top:-19.65pt;width:376.05pt;height:22.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" stroked="f">
                <v:textbox inset="0,0,0,0">
                  <w:txbxContent>
                    <w:p w14:paraId="5904617D" w14:textId="6707935A" w:rsidR="007F6D42" w:rsidRPr="00BB58F7" w:rsidRDefault="007F6D42" w:rsidP="00BB58F7">
                      <w:pPr>
                        <w:rPr>
                          <w:sz w:val="15"/>
                          <w:szCs w:val="15"/>
                        </w:rPr>
                      </w:pPr>
                      <w:r w:rsidRPr="00BB58F7">
                        <w:rPr>
                          <w:sz w:val="15"/>
                          <w:szCs w:val="15"/>
                        </w:rPr>
                        <w:t>Вестник Тверского государственного университета. Серия "ФИЛОСОФИЯ". 202</w:t>
                      </w:r>
                      <w:r w:rsidR="00FD2222">
                        <w:rPr>
                          <w:sz w:val="15"/>
                          <w:szCs w:val="15"/>
                        </w:rPr>
                        <w:t>2</w:t>
                      </w:r>
                      <w:r w:rsidRPr="00BB58F7">
                        <w:rPr>
                          <w:sz w:val="15"/>
                          <w:szCs w:val="15"/>
                        </w:rPr>
                        <w:t xml:space="preserve">. № </w:t>
                      </w:r>
                      <w:r w:rsidR="00FD2222">
                        <w:rPr>
                          <w:sz w:val="15"/>
                          <w:szCs w:val="15"/>
                        </w:rPr>
                        <w:t>1</w:t>
                      </w:r>
                      <w:r w:rsidRPr="00BB58F7">
                        <w:rPr>
                          <w:sz w:val="15"/>
                          <w:szCs w:val="15"/>
                        </w:rPr>
                        <w:t xml:space="preserve"> (5</w:t>
                      </w:r>
                      <w:r w:rsidR="00FD2222">
                        <w:rPr>
                          <w:sz w:val="15"/>
                          <w:szCs w:val="15"/>
                        </w:rPr>
                        <w:t>9</w:t>
                      </w:r>
                      <w:r w:rsidRPr="00BB58F7">
                        <w:rPr>
                          <w:sz w:val="15"/>
                          <w:szCs w:val="15"/>
                        </w:rPr>
                        <w:t xml:space="preserve">). С. </w:t>
                      </w:r>
                      <w:r>
                        <w:rPr>
                          <w:sz w:val="15"/>
                          <w:szCs w:val="15"/>
                        </w:rPr>
                        <w:t>7</w:t>
                      </w:r>
                      <w:r w:rsidR="00FD2222">
                        <w:rPr>
                          <w:sz w:val="15"/>
                          <w:szCs w:val="15"/>
                        </w:rPr>
                        <w:t>9</w:t>
                      </w:r>
                      <w:r w:rsidRPr="00BB58F7">
                        <w:rPr>
                          <w:sz w:val="15"/>
                          <w:szCs w:val="15"/>
                        </w:rPr>
                        <w:t>–</w:t>
                      </w:r>
                      <w:r>
                        <w:rPr>
                          <w:sz w:val="15"/>
                          <w:szCs w:val="15"/>
                        </w:rPr>
                        <w:t>8</w:t>
                      </w:r>
                      <w:r w:rsidR="00FD2222">
                        <w:rPr>
                          <w:sz w:val="15"/>
                          <w:szCs w:val="15"/>
                        </w:rPr>
                        <w:t>6</w:t>
                      </w:r>
                    </w:p>
                  </w:txbxContent>
                </v:textbox>
              </v:shape>
            </w:pict>
          </mc:Fallback>
        </mc:AlternateContent>
      </w:r>
      <w:r w:rsidR="00230A4F" w:rsidRPr="004E5969">
        <w:t>УДК</w:t>
      </w:r>
      <w:r w:rsidR="00230A4F" w:rsidRPr="007F6D42">
        <w:t xml:space="preserve"> </w:t>
      </w:r>
      <w:bookmarkStart w:id="47" w:name="_Toc91136318"/>
      <w:r w:rsidR="000314D6" w:rsidRPr="007F6D42">
        <w:t>111.1;117;130.31</w:t>
      </w:r>
    </w:p>
    <w:p w14:paraId="544B6F20" w14:textId="77777777" w:rsidR="000314D6" w:rsidRPr="00E50A7D" w:rsidRDefault="000314D6" w:rsidP="000314D6">
      <w:pPr>
        <w:pStyle w:val="-3"/>
      </w:pPr>
      <w:bookmarkStart w:id="48" w:name="_Toc102042513"/>
      <w:r w:rsidRPr="00E50A7D">
        <w:t>ФИЛОСОФСКИЙ АНАЛИЗ ОСОБЕННОСТЕЙ</w:t>
      </w:r>
      <w:r>
        <w:t xml:space="preserve"> </w:t>
      </w:r>
      <w:r w:rsidRPr="00E50A7D">
        <w:t>И ВОЗМОЖНОСТЕЙ</w:t>
      </w:r>
      <w:r>
        <w:t xml:space="preserve"> </w:t>
      </w:r>
      <w:r w:rsidRPr="00E50A7D">
        <w:t>КРИТИЧЕСКОГО МЫШЛЕНИЯ</w:t>
      </w:r>
      <w:bookmarkEnd w:id="48"/>
    </w:p>
    <w:p w14:paraId="6CF2FEAE" w14:textId="77777777" w:rsidR="000314D6" w:rsidRDefault="000314D6" w:rsidP="000314D6">
      <w:pPr>
        <w:pStyle w:val="-5"/>
        <w:rPr>
          <w:color w:val="000000"/>
        </w:rPr>
      </w:pPr>
      <w:bookmarkStart w:id="49" w:name="_Toc102042514"/>
      <w:r w:rsidRPr="00E50A7D">
        <w:t>Н.А. Некрасова</w:t>
      </w:r>
      <w:r w:rsidRPr="00F1559F">
        <w:t>*</w:t>
      </w:r>
      <w:r>
        <w:t xml:space="preserve">, </w:t>
      </w:r>
      <w:r w:rsidRPr="00E50A7D">
        <w:t>С.И. Некрасов</w:t>
      </w:r>
      <w:r>
        <w:rPr>
          <w:sz w:val="28"/>
          <w:szCs w:val="28"/>
        </w:rPr>
        <w:t xml:space="preserve">**, </w:t>
      </w:r>
      <w:r w:rsidRPr="00E50A7D">
        <w:rPr>
          <w:color w:val="000000"/>
        </w:rPr>
        <w:t xml:space="preserve">В.В. </w:t>
      </w:r>
      <w:proofErr w:type="spellStart"/>
      <w:r w:rsidRPr="00E50A7D">
        <w:rPr>
          <w:color w:val="000000"/>
        </w:rPr>
        <w:t>Клепацкий</w:t>
      </w:r>
      <w:proofErr w:type="spellEnd"/>
      <w:r>
        <w:rPr>
          <w:color w:val="000000"/>
        </w:rPr>
        <w:t>*</w:t>
      </w:r>
      <w:bookmarkEnd w:id="49"/>
    </w:p>
    <w:p w14:paraId="4121542B" w14:textId="40E363A4" w:rsidR="000314D6" w:rsidRPr="00E50A7D" w:rsidRDefault="000314D6" w:rsidP="000314D6">
      <w:pPr>
        <w:pStyle w:val="-7"/>
      </w:pPr>
      <w:r>
        <w:t>*</w:t>
      </w:r>
      <w:r w:rsidRPr="00E50A7D">
        <w:t>ФГАОУ ВО «Российский университет транспорта», г. Москва</w:t>
      </w:r>
    </w:p>
    <w:p w14:paraId="36A6D24F" w14:textId="20BF7594" w:rsidR="000314D6" w:rsidRPr="00E50A7D" w:rsidRDefault="000314D6" w:rsidP="000314D6">
      <w:pPr>
        <w:pStyle w:val="-7"/>
      </w:pPr>
      <w:r>
        <w:t>**</w:t>
      </w:r>
      <w:r w:rsidRPr="00E50A7D">
        <w:t xml:space="preserve">ФГБОУ ВО «Московский государственный технический университет </w:t>
      </w:r>
    </w:p>
    <w:p w14:paraId="38DEEEA0" w14:textId="77777777" w:rsidR="000314D6" w:rsidRDefault="000314D6" w:rsidP="000314D6">
      <w:pPr>
        <w:pStyle w:val="-7"/>
      </w:pPr>
      <w:r w:rsidRPr="00E50A7D">
        <w:t>гражданской авиации (МГТУ ГА)», г. Москва</w:t>
      </w:r>
    </w:p>
    <w:p w14:paraId="1F151C5C" w14:textId="485FF659" w:rsidR="000314D6" w:rsidRPr="000314D6" w:rsidRDefault="000314D6" w:rsidP="000314D6">
      <w:pPr>
        <w:pStyle w:val="-1"/>
        <w:jc w:val="right"/>
        <w:rPr>
          <w:rFonts w:eastAsia="Calibri"/>
          <w:lang w:eastAsia="en-US"/>
        </w:rPr>
      </w:pPr>
      <w:r w:rsidRPr="00FB7E64">
        <w:rPr>
          <w:rFonts w:eastAsia="Calibri"/>
          <w:lang w:val="en-US" w:eastAsia="en-US"/>
        </w:rPr>
        <w:t>DOI</w:t>
      </w:r>
      <w:r w:rsidRPr="000314D6">
        <w:rPr>
          <w:rFonts w:eastAsia="Calibri"/>
          <w:lang w:eastAsia="en-US"/>
        </w:rPr>
        <w:t>: 10.26456/</w:t>
      </w:r>
      <w:proofErr w:type="spellStart"/>
      <w:r w:rsidRPr="00FB7E64">
        <w:rPr>
          <w:rFonts w:eastAsia="Calibri"/>
          <w:lang w:val="en-US" w:eastAsia="en-US"/>
        </w:rPr>
        <w:t>vtphilos</w:t>
      </w:r>
      <w:proofErr w:type="spellEnd"/>
      <w:r w:rsidRPr="000314D6">
        <w:rPr>
          <w:rFonts w:eastAsia="Calibri"/>
          <w:lang w:eastAsia="en-US"/>
        </w:rPr>
        <w:t>/202</w:t>
      </w:r>
      <w:r w:rsidR="00FD2222">
        <w:rPr>
          <w:rFonts w:eastAsia="Calibri"/>
          <w:lang w:eastAsia="en-US"/>
        </w:rPr>
        <w:t>2</w:t>
      </w:r>
      <w:r w:rsidRPr="000314D6">
        <w:rPr>
          <w:rFonts w:eastAsia="Calibri"/>
          <w:lang w:eastAsia="en-US"/>
        </w:rPr>
        <w:t>.</w:t>
      </w:r>
      <w:r w:rsidR="00FD2222">
        <w:rPr>
          <w:rFonts w:eastAsia="Calibri"/>
          <w:lang w:eastAsia="en-US"/>
        </w:rPr>
        <w:t>1</w:t>
      </w:r>
      <w:r w:rsidRPr="000314D6">
        <w:rPr>
          <w:rFonts w:eastAsia="Calibri"/>
          <w:lang w:eastAsia="en-US"/>
        </w:rPr>
        <w:t>.07</w:t>
      </w:r>
      <w:r w:rsidR="00FD2222">
        <w:rPr>
          <w:rFonts w:eastAsia="Calibri"/>
          <w:lang w:eastAsia="en-US"/>
        </w:rPr>
        <w:t>9</w:t>
      </w:r>
    </w:p>
    <w:p w14:paraId="5B75465E" w14:textId="77777777" w:rsidR="000314D6" w:rsidRPr="00F1559F" w:rsidRDefault="000314D6" w:rsidP="000314D6">
      <w:pPr>
        <w:pStyle w:val="-a"/>
      </w:pPr>
      <w:r w:rsidRPr="00F1559F">
        <w:t>Статья посвящена попытке с философской позиции проанализировать специфику критического мышления, столь популярного в современной системе образования. Авторы приходят к выводу о наличии тенденций к переоценке такого компонента критического мышления, который связан с сомнением в поступающей информации или имеющихся идеях и концепциях</w:t>
      </w:r>
      <w:r>
        <w:t>,</w:t>
      </w:r>
      <w:r w:rsidRPr="00F1559F">
        <w:t xml:space="preserve"> и устранению его компонента, связанного с рефлексией на основе собственных знаний и возможностей рационально не только оценивать, но и проверять и расширять их. Подобная гипертрофия компонентов критического мышления приводит к превращению его </w:t>
      </w:r>
      <w:r>
        <w:t xml:space="preserve">в </w:t>
      </w:r>
      <w:r w:rsidRPr="00F1559F">
        <w:t>свою противоположность.</w:t>
      </w:r>
    </w:p>
    <w:p w14:paraId="3D19609C" w14:textId="77777777" w:rsidR="000314D6" w:rsidRPr="00F1559F" w:rsidRDefault="000314D6" w:rsidP="000314D6">
      <w:pPr>
        <w:pStyle w:val="-b"/>
      </w:pPr>
      <w:r w:rsidRPr="00F1559F">
        <w:rPr>
          <w:b/>
        </w:rPr>
        <w:t>Ключевые слова:</w:t>
      </w:r>
      <w:r w:rsidRPr="00F1559F">
        <w:t xml:space="preserve"> здравый смысл, жизненный опыт, рефлексия, критическое мышление, незнание, неведение, компоненты критического мышления.</w:t>
      </w:r>
      <w:r>
        <w:t xml:space="preserve"> </w:t>
      </w:r>
    </w:p>
    <w:p w14:paraId="13FA26C8" w14:textId="77777777" w:rsidR="000314D6" w:rsidRPr="00B61344" w:rsidRDefault="000314D6" w:rsidP="000314D6">
      <w:pPr>
        <w:pStyle w:val="-f1"/>
      </w:pPr>
      <w:r>
        <w:rPr>
          <w:lang w:val="en-US"/>
        </w:rPr>
        <w:t>O</w:t>
      </w:r>
      <w:r w:rsidRPr="00A65101">
        <w:t>б авторах</w:t>
      </w:r>
      <w:r>
        <w:t>:</w:t>
      </w:r>
    </w:p>
    <w:p w14:paraId="7EAE73E9" w14:textId="55AAFC0F" w:rsidR="000314D6" w:rsidRPr="000314D6" w:rsidRDefault="000314D6" w:rsidP="000314D6">
      <w:pPr>
        <w:pStyle w:val="-f3"/>
      </w:pPr>
      <w:r w:rsidRPr="000314D6">
        <w:t xml:space="preserve">НЕКРАСОВА Нина Андреевна – доктор философских наук, профессор кафедры философии ФГАОУ ВО «Российский университет транспорта», г. Москва. E-mail: </w:t>
      </w:r>
      <w:hyperlink r:id="rId14">
        <w:r w:rsidRPr="000314D6">
          <w:t>sinekrasov@mail.ru</w:t>
        </w:r>
      </w:hyperlink>
    </w:p>
    <w:p w14:paraId="05A1A6C3" w14:textId="77777777" w:rsidR="000314D6" w:rsidRPr="000314D6" w:rsidRDefault="000314D6" w:rsidP="000314D6">
      <w:pPr>
        <w:pStyle w:val="-f3"/>
      </w:pPr>
      <w:r w:rsidRPr="000314D6">
        <w:t xml:space="preserve">НЕКРАСОВ Сергей Иванович – доктор философских наук, профессор кафедры гуманитарных и социально-политических наук, ФГБОУ ВО «Московский государственный технический университет гражданской авиации (МГТУ ГА)», г. Москва. E-mail: </w:t>
      </w:r>
      <w:hyperlink r:id="rId15">
        <w:r w:rsidRPr="000314D6">
          <w:t>sinekrasov@mail.ru</w:t>
        </w:r>
      </w:hyperlink>
    </w:p>
    <w:p w14:paraId="258736B9" w14:textId="6D90D7FF" w:rsidR="000314D6" w:rsidRPr="0089690E" w:rsidRDefault="000314D6" w:rsidP="000314D6">
      <w:pPr>
        <w:pStyle w:val="-f3"/>
        <w:rPr>
          <w:lang w:val="en-US"/>
        </w:rPr>
      </w:pPr>
      <w:r w:rsidRPr="000314D6">
        <w:t>КЛЕПАЦКИЙ Владислав Владимирович – кандидат философских на</w:t>
      </w:r>
      <w:r w:rsidR="00F561E4">
        <w:t>ук, доцент кафедры философии ФГ</w:t>
      </w:r>
      <w:r w:rsidRPr="000314D6">
        <w:t xml:space="preserve">АОУ ВО «Российский университет транспорта», г. Москва. </w:t>
      </w:r>
      <w:r w:rsidRPr="0089690E">
        <w:rPr>
          <w:lang w:val="en-US"/>
        </w:rPr>
        <w:t xml:space="preserve">E-mail: </w:t>
      </w:r>
      <w:hyperlink r:id="rId16" w:history="1">
        <w:r w:rsidRPr="0089690E">
          <w:rPr>
            <w:rStyle w:val="ac"/>
            <w:color w:val="auto"/>
            <w:u w:val="none"/>
            <w:lang w:val="en-US"/>
          </w:rPr>
          <w:t>vlad_kl@mail.ru</w:t>
        </w:r>
      </w:hyperlink>
    </w:p>
    <w:p w14:paraId="5E5D6DFC" w14:textId="77777777" w:rsidR="00504B8C" w:rsidRPr="007F6D42" w:rsidRDefault="00504B8C" w:rsidP="00DC50D0">
      <w:pPr>
        <w:pStyle w:val="-3"/>
      </w:pPr>
    </w:p>
    <w:bookmarkEnd w:id="47"/>
    <w:p w14:paraId="29EF1FF0" w14:textId="77777777" w:rsidR="004554BA" w:rsidRPr="007F6D42" w:rsidRDefault="004554BA" w:rsidP="005D3EEF">
      <w:pPr>
        <w:pStyle w:val="-f3"/>
        <w:sectPr w:rsidR="004554BA" w:rsidRPr="007F6D42" w:rsidSect="00371A24">
          <w:footnotePr>
            <w:numRestart w:val="eachSect"/>
          </w:footnotePr>
          <w:pgSz w:w="11906" w:h="16838" w:code="9"/>
          <w:pgMar w:top="1418" w:right="3120" w:bottom="3233" w:left="1303" w:header="1020" w:footer="2664" w:gutter="0"/>
          <w:pgNumType w:fmt="numberInDash"/>
          <w:cols w:space="708"/>
          <w:docGrid w:linePitch="360"/>
        </w:sectPr>
      </w:pPr>
    </w:p>
    <w:p w14:paraId="58DE66C0" w14:textId="19CA3709" w:rsidR="00FF2AF8" w:rsidRDefault="00BB58F7" w:rsidP="00FF2AF8">
      <w:pPr>
        <w:pStyle w:val="-1"/>
        <w:rPr>
          <w:bCs/>
        </w:rPr>
      </w:pPr>
      <w:r w:rsidRPr="00E2618E">
        <w:rPr>
          <w:noProof/>
        </w:rPr>
        <w:lastRenderedPageBreak/>
        <mc:AlternateContent>
          <mc:Choice Requires="wps">
            <w:drawing>
              <wp:anchor distT="0" distB="0" distL="114300" distR="114300" simplePos="0" relativeHeight="251670016" behindDoc="0" locked="0" layoutInCell="1" allowOverlap="1" wp14:anchorId="4D2FDFC1" wp14:editId="76274CD1">
                <wp:simplePos x="0" y="0"/>
                <wp:positionH relativeFrom="column">
                  <wp:posOffset>-4120</wp:posOffset>
                </wp:positionH>
                <wp:positionV relativeFrom="paragraph">
                  <wp:posOffset>-239746</wp:posOffset>
                </wp:positionV>
                <wp:extent cx="4775835" cy="361950"/>
                <wp:effectExtent l="0" t="0" r="5715" b="0"/>
                <wp:wrapNone/>
                <wp:docPr id="480"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CC0D7A" w14:textId="0ADC92C7" w:rsidR="007F6D42" w:rsidRPr="00BB58F7" w:rsidRDefault="007F6D42" w:rsidP="00BB58F7">
                            <w:pPr>
                              <w:rPr>
                                <w:sz w:val="15"/>
                                <w:szCs w:val="15"/>
                              </w:rPr>
                            </w:pPr>
                            <w:r w:rsidRPr="00BB58F7">
                              <w:rPr>
                                <w:sz w:val="15"/>
                                <w:szCs w:val="15"/>
                              </w:rPr>
                              <w:t>Вестник Тверского государственного университета. Серия "ФИЛОСОФИЯ". 202</w:t>
                            </w:r>
                            <w:r w:rsidR="00FD2222">
                              <w:rPr>
                                <w:sz w:val="15"/>
                                <w:szCs w:val="15"/>
                              </w:rPr>
                              <w:t>2</w:t>
                            </w:r>
                            <w:r w:rsidRPr="00BB58F7">
                              <w:rPr>
                                <w:sz w:val="15"/>
                                <w:szCs w:val="15"/>
                              </w:rPr>
                              <w:t xml:space="preserve">. № </w:t>
                            </w:r>
                            <w:r w:rsidR="00FD2222">
                              <w:rPr>
                                <w:sz w:val="15"/>
                                <w:szCs w:val="15"/>
                              </w:rPr>
                              <w:t>1</w:t>
                            </w:r>
                            <w:r w:rsidRPr="00BB58F7">
                              <w:rPr>
                                <w:sz w:val="15"/>
                                <w:szCs w:val="15"/>
                              </w:rPr>
                              <w:t xml:space="preserve"> (5</w:t>
                            </w:r>
                            <w:r w:rsidR="00FD2222">
                              <w:rPr>
                                <w:sz w:val="15"/>
                                <w:szCs w:val="15"/>
                              </w:rPr>
                              <w:t>9</w:t>
                            </w:r>
                            <w:r w:rsidRPr="00BB58F7">
                              <w:rPr>
                                <w:sz w:val="15"/>
                                <w:szCs w:val="15"/>
                              </w:rPr>
                              <w:t xml:space="preserve">). С. </w:t>
                            </w:r>
                            <w:r>
                              <w:rPr>
                                <w:sz w:val="15"/>
                                <w:szCs w:val="15"/>
                              </w:rPr>
                              <w:t>8</w:t>
                            </w:r>
                            <w:r w:rsidR="00FD2222">
                              <w:rPr>
                                <w:sz w:val="15"/>
                                <w:szCs w:val="15"/>
                              </w:rPr>
                              <w:t>7</w:t>
                            </w:r>
                            <w:r w:rsidRPr="00BB58F7">
                              <w:rPr>
                                <w:sz w:val="15"/>
                                <w:szCs w:val="15"/>
                              </w:rPr>
                              <w:t>–</w:t>
                            </w:r>
                            <w:r>
                              <w:rPr>
                                <w:sz w:val="15"/>
                                <w:szCs w:val="15"/>
                              </w:rPr>
                              <w:t>9</w:t>
                            </w:r>
                            <w:r w:rsidR="00FD2222">
                              <w:rPr>
                                <w:sz w:val="15"/>
                                <w:szCs w:val="15"/>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2FDFC1" id="_x0000_s1034" type="#_x0000_t202" style="position:absolute;left:0;text-align:left;margin-left:-.3pt;margin-top:-18.9pt;width:376.05pt;height:28.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" stroked="f">
                <v:textbox inset="0,0,0,0">
                  <w:txbxContent>
                    <w:p w14:paraId="24CC0D7A" w14:textId="0ADC92C7" w:rsidR="007F6D42" w:rsidRPr="00BB58F7" w:rsidRDefault="007F6D42" w:rsidP="00BB58F7">
                      <w:pPr>
                        <w:rPr>
                          <w:sz w:val="15"/>
                          <w:szCs w:val="15"/>
                        </w:rPr>
                      </w:pPr>
                      <w:r w:rsidRPr="00BB58F7">
                        <w:rPr>
                          <w:sz w:val="15"/>
                          <w:szCs w:val="15"/>
                        </w:rPr>
                        <w:t>Вестник Тверского государственного университета. Серия "ФИЛОСОФИЯ". 202</w:t>
                      </w:r>
                      <w:r w:rsidR="00FD2222">
                        <w:rPr>
                          <w:sz w:val="15"/>
                          <w:szCs w:val="15"/>
                        </w:rPr>
                        <w:t>2</w:t>
                      </w:r>
                      <w:r w:rsidRPr="00BB58F7">
                        <w:rPr>
                          <w:sz w:val="15"/>
                          <w:szCs w:val="15"/>
                        </w:rPr>
                        <w:t xml:space="preserve">. № </w:t>
                      </w:r>
                      <w:r w:rsidR="00FD2222">
                        <w:rPr>
                          <w:sz w:val="15"/>
                          <w:szCs w:val="15"/>
                        </w:rPr>
                        <w:t>1</w:t>
                      </w:r>
                      <w:r w:rsidRPr="00BB58F7">
                        <w:rPr>
                          <w:sz w:val="15"/>
                          <w:szCs w:val="15"/>
                        </w:rPr>
                        <w:t xml:space="preserve"> (5</w:t>
                      </w:r>
                      <w:r w:rsidR="00FD2222">
                        <w:rPr>
                          <w:sz w:val="15"/>
                          <w:szCs w:val="15"/>
                        </w:rPr>
                        <w:t>9</w:t>
                      </w:r>
                      <w:r w:rsidRPr="00BB58F7">
                        <w:rPr>
                          <w:sz w:val="15"/>
                          <w:szCs w:val="15"/>
                        </w:rPr>
                        <w:t xml:space="preserve">). С. </w:t>
                      </w:r>
                      <w:r>
                        <w:rPr>
                          <w:sz w:val="15"/>
                          <w:szCs w:val="15"/>
                        </w:rPr>
                        <w:t>8</w:t>
                      </w:r>
                      <w:r w:rsidR="00FD2222">
                        <w:rPr>
                          <w:sz w:val="15"/>
                          <w:szCs w:val="15"/>
                        </w:rPr>
                        <w:t>7</w:t>
                      </w:r>
                      <w:r w:rsidRPr="00BB58F7">
                        <w:rPr>
                          <w:sz w:val="15"/>
                          <w:szCs w:val="15"/>
                        </w:rPr>
                        <w:t>–</w:t>
                      </w:r>
                      <w:r>
                        <w:rPr>
                          <w:sz w:val="15"/>
                          <w:szCs w:val="15"/>
                        </w:rPr>
                        <w:t>9</w:t>
                      </w:r>
                      <w:r w:rsidR="00FD2222">
                        <w:rPr>
                          <w:sz w:val="15"/>
                          <w:szCs w:val="15"/>
                        </w:rPr>
                        <w:t>3</w:t>
                      </w:r>
                    </w:p>
                  </w:txbxContent>
                </v:textbox>
              </v:shape>
            </w:pict>
          </mc:Fallback>
        </mc:AlternateContent>
      </w:r>
      <w:r w:rsidR="004554BA" w:rsidRPr="00E2618E">
        <w:t xml:space="preserve">УДК </w:t>
      </w:r>
      <w:r w:rsidR="00FF2AF8">
        <w:rPr>
          <w:bCs/>
        </w:rPr>
        <w:t xml:space="preserve">17.177 </w:t>
      </w:r>
    </w:p>
    <w:p w14:paraId="6718ABCA" w14:textId="77777777" w:rsidR="00FF2AF8" w:rsidRDefault="00FF2AF8" w:rsidP="00FF2AF8">
      <w:pPr>
        <w:pStyle w:val="-3"/>
      </w:pPr>
      <w:bookmarkStart w:id="50" w:name="_Toc102042517"/>
      <w:r>
        <w:t>МОБИЛЬНОСТЬ КАК НОВАЯ АНТРОПОЛОГИЧЕСКАЯ ПЕРСПЕКТИВА И ЦЕННОСТНЫЙ ВЫБОР МОЛОДЕЖИ</w:t>
      </w:r>
      <w:bookmarkEnd w:id="50"/>
    </w:p>
    <w:p w14:paraId="38834EA2" w14:textId="5D176AEC" w:rsidR="00FF2AF8" w:rsidRDefault="00FF2AF8" w:rsidP="00FF2AF8">
      <w:pPr>
        <w:pStyle w:val="-5"/>
      </w:pPr>
      <w:bookmarkStart w:id="51" w:name="_Toc102042518"/>
      <w:r>
        <w:t>Е.А.</w:t>
      </w:r>
      <w:r w:rsidRPr="003169F4">
        <w:t xml:space="preserve"> </w:t>
      </w:r>
      <w:r>
        <w:t>Евстифеева</w:t>
      </w:r>
      <w:r w:rsidR="00DB73D9">
        <w:t>*</w:t>
      </w:r>
      <w:r>
        <w:t>, А.Ю. Харченко</w:t>
      </w:r>
      <w:r w:rsidR="00DB73D9">
        <w:t>**</w:t>
      </w:r>
      <w:bookmarkEnd w:id="51"/>
    </w:p>
    <w:p w14:paraId="206C660F" w14:textId="666DBA3F" w:rsidR="00FF2AF8" w:rsidRDefault="00DB73D9" w:rsidP="00FF2AF8">
      <w:pPr>
        <w:pStyle w:val="-7"/>
      </w:pPr>
      <w:r>
        <w:t>*</w:t>
      </w:r>
      <w:r w:rsidR="00FF2AF8">
        <w:t>ФГБОУ ВО «Тверской государственный технический университет», г. Тверь</w:t>
      </w:r>
    </w:p>
    <w:p w14:paraId="799412AE" w14:textId="1A8EECEA" w:rsidR="00FF2AF8" w:rsidRDefault="00DB73D9" w:rsidP="00FF2AF8">
      <w:pPr>
        <w:pStyle w:val="-7"/>
      </w:pPr>
      <w:r>
        <w:t>**</w:t>
      </w:r>
      <w:r w:rsidR="00FF2AF8">
        <w:t>АНО «Международное Евразийское Движение», г. Москва</w:t>
      </w:r>
    </w:p>
    <w:p w14:paraId="1EE815E0" w14:textId="11F10F51" w:rsidR="00FF2AF8" w:rsidRPr="00E2618E" w:rsidRDefault="00FF2AF8" w:rsidP="00FF2AF8">
      <w:pPr>
        <w:pStyle w:val="-1"/>
        <w:jc w:val="right"/>
        <w:rPr>
          <w:rFonts w:eastAsia="Calibri"/>
          <w:lang w:eastAsia="en-US"/>
        </w:rPr>
      </w:pPr>
      <w:r w:rsidRPr="00FB7E64">
        <w:rPr>
          <w:rFonts w:eastAsia="Calibri"/>
          <w:lang w:val="en-US" w:eastAsia="en-US"/>
        </w:rPr>
        <w:t>DOI</w:t>
      </w:r>
      <w:r w:rsidRPr="00E2618E">
        <w:rPr>
          <w:rFonts w:eastAsia="Calibri"/>
          <w:lang w:eastAsia="en-US"/>
        </w:rPr>
        <w:t>: 10.26456/</w:t>
      </w:r>
      <w:proofErr w:type="spellStart"/>
      <w:r w:rsidRPr="00FB7E64">
        <w:rPr>
          <w:rFonts w:eastAsia="Calibri"/>
          <w:lang w:val="en-US" w:eastAsia="en-US"/>
        </w:rPr>
        <w:t>vtphilos</w:t>
      </w:r>
      <w:proofErr w:type="spellEnd"/>
      <w:r w:rsidRPr="00E2618E">
        <w:rPr>
          <w:rFonts w:eastAsia="Calibri"/>
          <w:lang w:eastAsia="en-US"/>
        </w:rPr>
        <w:t>/202</w:t>
      </w:r>
      <w:r w:rsidR="00FD2222">
        <w:rPr>
          <w:rFonts w:eastAsia="Calibri"/>
          <w:lang w:eastAsia="en-US"/>
        </w:rPr>
        <w:t>2</w:t>
      </w:r>
      <w:r w:rsidRPr="00E2618E">
        <w:rPr>
          <w:rFonts w:eastAsia="Calibri"/>
          <w:lang w:eastAsia="en-US"/>
        </w:rPr>
        <w:t>.</w:t>
      </w:r>
      <w:r w:rsidR="00FD2222">
        <w:rPr>
          <w:rFonts w:eastAsia="Calibri"/>
          <w:lang w:eastAsia="en-US"/>
        </w:rPr>
        <w:t>1</w:t>
      </w:r>
      <w:r w:rsidRPr="00E2618E">
        <w:rPr>
          <w:rFonts w:eastAsia="Calibri"/>
          <w:lang w:eastAsia="en-US"/>
        </w:rPr>
        <w:t>.0</w:t>
      </w:r>
      <w:r>
        <w:rPr>
          <w:rFonts w:eastAsia="Calibri"/>
          <w:lang w:eastAsia="en-US"/>
        </w:rPr>
        <w:t>8</w:t>
      </w:r>
      <w:r w:rsidR="00FD2222">
        <w:rPr>
          <w:rFonts w:eastAsia="Calibri"/>
          <w:lang w:eastAsia="en-US"/>
        </w:rPr>
        <w:t>7</w:t>
      </w:r>
    </w:p>
    <w:p w14:paraId="409D971F" w14:textId="77777777" w:rsidR="00FF2AF8" w:rsidRDefault="00FF2AF8" w:rsidP="00FF2AF8">
      <w:pPr>
        <w:pStyle w:val="-a"/>
      </w:pPr>
      <w:r w:rsidRPr="0053140F">
        <w:t>Ст</w:t>
      </w:r>
      <w:r>
        <w:rPr>
          <w:rFonts w:eastAsia="MS UI Gothic"/>
          <w:shd w:val="clear" w:color="auto" w:fill="FFFFFF"/>
        </w:rPr>
        <w:t>атья посвящена</w:t>
      </w:r>
      <w:r>
        <w:rPr>
          <w:shd w:val="clear" w:color="auto" w:fill="FFFFFF"/>
        </w:rPr>
        <w:t xml:space="preserve"> философской концептуализации мобильности как новой антропологической реальности, как доминирующей модальности социального и личностного бытия. Осмыслению подвергаются последствия мобильности, признания ее высшим смысловым приоритетам по отношению к традиционным духовно-нравственным ценностям. </w:t>
      </w:r>
      <w:r>
        <w:t xml:space="preserve">Мобильность вытесняет самоидентичность человека, культурный код дома и порождает </w:t>
      </w:r>
      <w:proofErr w:type="spellStart"/>
      <w:r>
        <w:t>номадологический</w:t>
      </w:r>
      <w:proofErr w:type="spellEnd"/>
      <w:r>
        <w:t xml:space="preserve"> способ бытия, фигуру кочевника, глобальную идентичность. </w:t>
      </w:r>
    </w:p>
    <w:p w14:paraId="78BB481D" w14:textId="77777777" w:rsidR="00FF2AF8" w:rsidRDefault="00FF2AF8" w:rsidP="00FF2AF8">
      <w:pPr>
        <w:pStyle w:val="-b"/>
      </w:pPr>
      <w:r>
        <w:rPr>
          <w:b/>
        </w:rPr>
        <w:t>Ключевые слова:</w:t>
      </w:r>
      <w:r>
        <w:t xml:space="preserve"> молодежь, мобильность, клиповое сознание, дом, </w:t>
      </w:r>
      <w:proofErr w:type="spellStart"/>
      <w:r>
        <w:t>номадологический</w:t>
      </w:r>
      <w:proofErr w:type="spellEnd"/>
      <w:r>
        <w:t xml:space="preserve"> проект бытия, фигура кочевника, самоидентичность, духовно-нравственные ценности.</w:t>
      </w:r>
    </w:p>
    <w:p w14:paraId="01B750AC" w14:textId="77777777" w:rsidR="00FF2AF8" w:rsidRPr="003169F4" w:rsidRDefault="00FF2AF8" w:rsidP="00FF2AF8">
      <w:pPr>
        <w:pStyle w:val="-f1"/>
      </w:pPr>
      <w:r>
        <w:t>Об</w:t>
      </w:r>
      <w:r w:rsidRPr="003169F4">
        <w:t xml:space="preserve"> </w:t>
      </w:r>
      <w:r>
        <w:t>авторах</w:t>
      </w:r>
      <w:r w:rsidRPr="003169F4">
        <w:t>:</w:t>
      </w:r>
    </w:p>
    <w:p w14:paraId="709E9A4B" w14:textId="6A1BF8E4" w:rsidR="00FF2AF8" w:rsidRPr="00FF2AF8" w:rsidRDefault="00FF2AF8" w:rsidP="00FF2AF8">
      <w:pPr>
        <w:pStyle w:val="-f3"/>
      </w:pPr>
      <w:r w:rsidRPr="00FF2AF8">
        <w:t xml:space="preserve">ЕВСТИФЕЕВА Елена Александровна – доктор философских наук, профессор, проректор по развитию персонала, заведующая кафедрой психологии и философии; ФГБОУ ВО «Тверской государственный технический университет», </w:t>
      </w:r>
      <w:r w:rsidR="00DB73D9">
        <w:t>г. </w:t>
      </w:r>
      <w:r w:rsidRPr="00FF2AF8">
        <w:t>Тверь. E-mail: pif1997@mail.ru</w:t>
      </w:r>
    </w:p>
    <w:p w14:paraId="0F922359" w14:textId="4E282B5A" w:rsidR="00FF2AF8" w:rsidRPr="00FA4AFD" w:rsidRDefault="00FF2AF8" w:rsidP="00FF2AF8">
      <w:pPr>
        <w:pStyle w:val="-f3"/>
        <w:rPr>
          <w:lang w:val="en-US"/>
        </w:rPr>
      </w:pPr>
      <w:r w:rsidRPr="00FF2AF8">
        <w:t xml:space="preserve">ХАРЧЕНКО Андрей Юрьевич – кандидат философских наук, руководитель департамента Ближнего Востока и Северной Африки АНО «Международное Евразийское Движение», </w:t>
      </w:r>
      <w:r w:rsidR="00DB73D9">
        <w:t>г. </w:t>
      </w:r>
      <w:r w:rsidRPr="00FF2AF8">
        <w:t xml:space="preserve">Москва. </w:t>
      </w:r>
      <w:r w:rsidRPr="00FA4AFD">
        <w:rPr>
          <w:lang w:val="en-US"/>
        </w:rPr>
        <w:t xml:space="preserve">E-mail: </w:t>
      </w:r>
      <w:hyperlink r:id="rId17" w:history="1">
        <w:r w:rsidRPr="00FA4AFD">
          <w:rPr>
            <w:rStyle w:val="ac"/>
            <w:color w:val="auto"/>
            <w:u w:val="none"/>
            <w:lang w:val="en-US"/>
          </w:rPr>
          <w:t>andrewflamenko@mail.ru</w:t>
        </w:r>
      </w:hyperlink>
    </w:p>
    <w:p w14:paraId="6B370A80" w14:textId="06543593" w:rsidR="00FF2AF8" w:rsidRPr="00FA4AFD" w:rsidRDefault="00FF2AF8" w:rsidP="00FF2AF8">
      <w:pPr>
        <w:pStyle w:val="-f3"/>
      </w:pPr>
    </w:p>
    <w:p w14:paraId="1BE58842" w14:textId="77777777" w:rsidR="00EC3F10" w:rsidRPr="00FA4AFD" w:rsidRDefault="00EC3F10" w:rsidP="002E1BA4">
      <w:pPr>
        <w:pStyle w:val="-f3"/>
        <w:rPr>
          <w:sz w:val="28"/>
          <w:szCs w:val="28"/>
        </w:rPr>
        <w:sectPr w:rsidR="00EC3F10" w:rsidRPr="00FA4AFD" w:rsidSect="00371A24">
          <w:footnotePr>
            <w:numRestart w:val="eachSect"/>
          </w:footnotePr>
          <w:pgSz w:w="11906" w:h="16838" w:code="9"/>
          <w:pgMar w:top="1418" w:right="3120" w:bottom="3233" w:left="1303" w:header="1020" w:footer="2664" w:gutter="0"/>
          <w:pgNumType w:fmt="numberInDash"/>
          <w:cols w:space="708"/>
          <w:docGrid w:linePitch="360"/>
        </w:sectPr>
      </w:pPr>
    </w:p>
    <w:p w14:paraId="6250A32B" w14:textId="3BAFE914" w:rsidR="00FA60F5" w:rsidRDefault="00BB58F7" w:rsidP="00FA60F5">
      <w:pPr>
        <w:pStyle w:val="-1"/>
      </w:pPr>
      <w:r>
        <w:rPr>
          <w:noProof/>
        </w:rPr>
        <w:lastRenderedPageBreak/>
        <mc:AlternateContent>
          <mc:Choice Requires="wps">
            <w:drawing>
              <wp:anchor distT="0" distB="0" distL="114300" distR="114300" simplePos="0" relativeHeight="251672064" behindDoc="0" locked="0" layoutInCell="1" allowOverlap="1" wp14:anchorId="7DF6A459" wp14:editId="5CBAF5EB">
                <wp:simplePos x="0" y="0"/>
                <wp:positionH relativeFrom="column">
                  <wp:posOffset>-11930</wp:posOffset>
                </wp:positionH>
                <wp:positionV relativeFrom="paragraph">
                  <wp:posOffset>-246380</wp:posOffset>
                </wp:positionV>
                <wp:extent cx="4775835" cy="361950"/>
                <wp:effectExtent l="0" t="0" r="5715" b="0"/>
                <wp:wrapNone/>
                <wp:docPr id="481"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ECF005" w14:textId="6660BD7A" w:rsidR="007F6D42" w:rsidRPr="00BB58F7" w:rsidRDefault="007F6D42" w:rsidP="00BB58F7">
                            <w:pPr>
                              <w:rPr>
                                <w:sz w:val="15"/>
                                <w:szCs w:val="15"/>
                              </w:rPr>
                            </w:pPr>
                            <w:r w:rsidRPr="00BB58F7">
                              <w:rPr>
                                <w:sz w:val="15"/>
                                <w:szCs w:val="15"/>
                              </w:rPr>
                              <w:t>Вестник Тверского государственного университета. Серия "ФИЛОСОФИЯ". 202</w:t>
                            </w:r>
                            <w:r w:rsidR="00FD2222">
                              <w:rPr>
                                <w:sz w:val="15"/>
                                <w:szCs w:val="15"/>
                              </w:rPr>
                              <w:t>2</w:t>
                            </w:r>
                            <w:r w:rsidRPr="00BB58F7">
                              <w:rPr>
                                <w:sz w:val="15"/>
                                <w:szCs w:val="15"/>
                              </w:rPr>
                              <w:t xml:space="preserve">. № </w:t>
                            </w:r>
                            <w:r w:rsidR="00FD2222">
                              <w:rPr>
                                <w:sz w:val="15"/>
                                <w:szCs w:val="15"/>
                              </w:rPr>
                              <w:t>1</w:t>
                            </w:r>
                            <w:r w:rsidRPr="00BB58F7">
                              <w:rPr>
                                <w:sz w:val="15"/>
                                <w:szCs w:val="15"/>
                              </w:rPr>
                              <w:t xml:space="preserve"> (5</w:t>
                            </w:r>
                            <w:r w:rsidR="00FD2222">
                              <w:rPr>
                                <w:sz w:val="15"/>
                                <w:szCs w:val="15"/>
                              </w:rPr>
                              <w:t>9</w:t>
                            </w:r>
                            <w:r w:rsidRPr="00BB58F7">
                              <w:rPr>
                                <w:sz w:val="15"/>
                                <w:szCs w:val="15"/>
                              </w:rPr>
                              <w:t xml:space="preserve">). С. </w:t>
                            </w:r>
                            <w:r>
                              <w:rPr>
                                <w:sz w:val="15"/>
                                <w:szCs w:val="15"/>
                              </w:rPr>
                              <w:t>9</w:t>
                            </w:r>
                            <w:r w:rsidR="00FD2222">
                              <w:rPr>
                                <w:sz w:val="15"/>
                                <w:szCs w:val="15"/>
                              </w:rPr>
                              <w:t>4</w:t>
                            </w:r>
                            <w:r w:rsidRPr="00BB58F7">
                              <w:rPr>
                                <w:sz w:val="15"/>
                                <w:szCs w:val="15"/>
                              </w:rPr>
                              <w:t>–</w:t>
                            </w:r>
                            <w:r>
                              <w:rPr>
                                <w:sz w:val="15"/>
                                <w:szCs w:val="15"/>
                              </w:rPr>
                              <w:t>10</w:t>
                            </w:r>
                            <w:r w:rsidR="00FD2222">
                              <w:rPr>
                                <w:sz w:val="15"/>
                                <w:szCs w:val="15"/>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6A459" id="_x0000_s1035" type="#_x0000_t202" style="position:absolute;left:0;text-align:left;margin-left:-.95pt;margin-top:-19.4pt;width:376.05pt;height:28.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" stroked="f">
                <v:textbox inset="0,0,0,0">
                  <w:txbxContent>
                    <w:p w14:paraId="3BECF005" w14:textId="6660BD7A" w:rsidR="007F6D42" w:rsidRPr="00BB58F7" w:rsidRDefault="007F6D42" w:rsidP="00BB58F7">
                      <w:pPr>
                        <w:rPr>
                          <w:sz w:val="15"/>
                          <w:szCs w:val="15"/>
                        </w:rPr>
                      </w:pPr>
                      <w:r w:rsidRPr="00BB58F7">
                        <w:rPr>
                          <w:sz w:val="15"/>
                          <w:szCs w:val="15"/>
                        </w:rPr>
                        <w:t>Вестник Тверского государственного университета. Серия "ФИЛОСОФИЯ". 202</w:t>
                      </w:r>
                      <w:r w:rsidR="00FD2222">
                        <w:rPr>
                          <w:sz w:val="15"/>
                          <w:szCs w:val="15"/>
                        </w:rPr>
                        <w:t>2</w:t>
                      </w:r>
                      <w:r w:rsidRPr="00BB58F7">
                        <w:rPr>
                          <w:sz w:val="15"/>
                          <w:szCs w:val="15"/>
                        </w:rPr>
                        <w:t xml:space="preserve">. № </w:t>
                      </w:r>
                      <w:r w:rsidR="00FD2222">
                        <w:rPr>
                          <w:sz w:val="15"/>
                          <w:szCs w:val="15"/>
                        </w:rPr>
                        <w:t>1</w:t>
                      </w:r>
                      <w:r w:rsidRPr="00BB58F7">
                        <w:rPr>
                          <w:sz w:val="15"/>
                          <w:szCs w:val="15"/>
                        </w:rPr>
                        <w:t xml:space="preserve"> (5</w:t>
                      </w:r>
                      <w:r w:rsidR="00FD2222">
                        <w:rPr>
                          <w:sz w:val="15"/>
                          <w:szCs w:val="15"/>
                        </w:rPr>
                        <w:t>9</w:t>
                      </w:r>
                      <w:r w:rsidRPr="00BB58F7">
                        <w:rPr>
                          <w:sz w:val="15"/>
                          <w:szCs w:val="15"/>
                        </w:rPr>
                        <w:t xml:space="preserve">). С. </w:t>
                      </w:r>
                      <w:r>
                        <w:rPr>
                          <w:sz w:val="15"/>
                          <w:szCs w:val="15"/>
                        </w:rPr>
                        <w:t>9</w:t>
                      </w:r>
                      <w:r w:rsidR="00FD2222">
                        <w:rPr>
                          <w:sz w:val="15"/>
                          <w:szCs w:val="15"/>
                        </w:rPr>
                        <w:t>4</w:t>
                      </w:r>
                      <w:r w:rsidRPr="00BB58F7">
                        <w:rPr>
                          <w:sz w:val="15"/>
                          <w:szCs w:val="15"/>
                        </w:rPr>
                        <w:t>–</w:t>
                      </w:r>
                      <w:r>
                        <w:rPr>
                          <w:sz w:val="15"/>
                          <w:szCs w:val="15"/>
                        </w:rPr>
                        <w:t>10</w:t>
                      </w:r>
                      <w:r w:rsidR="00FD2222">
                        <w:rPr>
                          <w:sz w:val="15"/>
                          <w:szCs w:val="15"/>
                        </w:rPr>
                        <w:t>2</w:t>
                      </w:r>
                    </w:p>
                  </w:txbxContent>
                </v:textbox>
              </v:shape>
            </w:pict>
          </mc:Fallback>
        </mc:AlternateContent>
      </w:r>
      <w:r w:rsidR="00EC3F10" w:rsidRPr="00BB6FA0">
        <w:t>УДК</w:t>
      </w:r>
      <w:r w:rsidR="00EC3F10" w:rsidRPr="00367CD1">
        <w:t xml:space="preserve"> </w:t>
      </w:r>
      <w:r w:rsidR="00FA60F5">
        <w:t>123.1</w:t>
      </w:r>
    </w:p>
    <w:p w14:paraId="4A909FD5" w14:textId="77777777" w:rsidR="00FA60F5" w:rsidRDefault="00FA60F5" w:rsidP="00FA60F5">
      <w:pPr>
        <w:pStyle w:val="-3"/>
        <w:rPr>
          <w:ins w:id="52" w:author="RePack by Diakov" w:date="2018-03-26T16:17:00Z"/>
        </w:rPr>
      </w:pPr>
      <w:bookmarkStart w:id="53" w:name="_Toc102042521"/>
      <w:r>
        <w:t>ПАТРИОТИЗМ И ПРАВОСЛАВИЕ КАК ЦЕННОСТИ КАЗАЧЕСТВА</w:t>
      </w:r>
      <w:bookmarkEnd w:id="53"/>
    </w:p>
    <w:p w14:paraId="295087D8" w14:textId="77777777" w:rsidR="00FA60F5" w:rsidRPr="00A54221" w:rsidRDefault="00FA60F5" w:rsidP="00FA60F5">
      <w:pPr>
        <w:pStyle w:val="-5"/>
      </w:pPr>
      <w:bookmarkStart w:id="54" w:name="_Toc102042522"/>
      <w:r>
        <w:rPr>
          <w:shd w:val="clear" w:color="auto" w:fill="FFFFFF"/>
        </w:rPr>
        <w:t>А.Б. Бакурадзе*,</w:t>
      </w:r>
      <w:r w:rsidRPr="00466784">
        <w:t xml:space="preserve"> </w:t>
      </w:r>
      <w:r w:rsidRPr="00A54221">
        <w:t>А.П. Комаров</w:t>
      </w:r>
      <w:r>
        <w:t xml:space="preserve">*, </w:t>
      </w:r>
      <w:r w:rsidRPr="00A54221">
        <w:t xml:space="preserve">А.В. </w:t>
      </w:r>
      <w:proofErr w:type="spellStart"/>
      <w:r w:rsidRPr="00A54221">
        <w:t>Похилюк</w:t>
      </w:r>
      <w:proofErr w:type="spellEnd"/>
      <w:r>
        <w:t>**</w:t>
      </w:r>
      <w:bookmarkEnd w:id="54"/>
    </w:p>
    <w:p w14:paraId="11783EAA" w14:textId="77777777" w:rsidR="00FA60F5" w:rsidRDefault="00FA60F5" w:rsidP="00FA60F5">
      <w:pPr>
        <w:pStyle w:val="-7"/>
      </w:pPr>
      <w:r>
        <w:t>*</w:t>
      </w:r>
      <w:r w:rsidRPr="009E45B4">
        <w:t xml:space="preserve"> ФГАОУ ВО «Московский государственный университет технологий и управления имени К.Г. Разумовского (Первый казачий университет)»</w:t>
      </w:r>
      <w:r>
        <w:t>, г. Москва</w:t>
      </w:r>
    </w:p>
    <w:p w14:paraId="4D08C764" w14:textId="77777777" w:rsidR="00FA60F5" w:rsidRDefault="00FA60F5" w:rsidP="00FA60F5">
      <w:pPr>
        <w:pStyle w:val="-7"/>
      </w:pPr>
      <w:r>
        <w:t>**</w:t>
      </w:r>
      <w:r w:rsidRPr="0055218D">
        <w:t xml:space="preserve"> ГАОУ ВО Ленинградской области «Ленинградский государственный университет имени А.С. Пушкина»</w:t>
      </w:r>
      <w:r>
        <w:t>,</w:t>
      </w:r>
      <w:r w:rsidRPr="0055218D">
        <w:t xml:space="preserve"> </w:t>
      </w:r>
      <w:r>
        <w:t>г. </w:t>
      </w:r>
      <w:r w:rsidRPr="0055218D">
        <w:t>Санкт-Петербург</w:t>
      </w:r>
    </w:p>
    <w:p w14:paraId="07E51004" w14:textId="4488D091" w:rsidR="00FA60F5" w:rsidRPr="00C02BB7" w:rsidRDefault="00FA60F5" w:rsidP="00FA60F5">
      <w:pPr>
        <w:pStyle w:val="-1"/>
        <w:jc w:val="right"/>
        <w:rPr>
          <w:rFonts w:eastAsia="Calibri"/>
          <w:lang w:eastAsia="en-US"/>
        </w:rPr>
      </w:pPr>
      <w:r w:rsidRPr="00FB7E64">
        <w:rPr>
          <w:rFonts w:eastAsia="Calibri"/>
          <w:lang w:val="en-US" w:eastAsia="en-US"/>
        </w:rPr>
        <w:t>DOI</w:t>
      </w:r>
      <w:r w:rsidRPr="00C02BB7">
        <w:rPr>
          <w:rFonts w:eastAsia="Calibri"/>
          <w:lang w:eastAsia="en-US"/>
        </w:rPr>
        <w:t>: 10.26456/</w:t>
      </w:r>
      <w:proofErr w:type="spellStart"/>
      <w:r w:rsidRPr="00FB7E64">
        <w:rPr>
          <w:rFonts w:eastAsia="Calibri"/>
          <w:lang w:val="en-US" w:eastAsia="en-US"/>
        </w:rPr>
        <w:t>vtphilos</w:t>
      </w:r>
      <w:proofErr w:type="spellEnd"/>
      <w:r w:rsidRPr="00C02BB7">
        <w:rPr>
          <w:rFonts w:eastAsia="Calibri"/>
          <w:lang w:eastAsia="en-US"/>
        </w:rPr>
        <w:t>/202</w:t>
      </w:r>
      <w:r w:rsidR="00FD2222">
        <w:rPr>
          <w:rFonts w:eastAsia="Calibri"/>
          <w:lang w:eastAsia="en-US"/>
        </w:rPr>
        <w:t>2</w:t>
      </w:r>
      <w:r w:rsidRPr="00C02BB7">
        <w:rPr>
          <w:rFonts w:eastAsia="Calibri"/>
          <w:lang w:eastAsia="en-US"/>
        </w:rPr>
        <w:t>.</w:t>
      </w:r>
      <w:r w:rsidR="00FD2222">
        <w:rPr>
          <w:rFonts w:eastAsia="Calibri"/>
          <w:lang w:eastAsia="en-US"/>
        </w:rPr>
        <w:t>1</w:t>
      </w:r>
      <w:r w:rsidRPr="00C02BB7">
        <w:rPr>
          <w:rFonts w:eastAsia="Calibri"/>
          <w:lang w:eastAsia="en-US"/>
        </w:rPr>
        <w:t>.0</w:t>
      </w:r>
      <w:r>
        <w:rPr>
          <w:rFonts w:eastAsia="Calibri"/>
          <w:lang w:eastAsia="en-US"/>
        </w:rPr>
        <w:t>9</w:t>
      </w:r>
      <w:r w:rsidR="00FD2222">
        <w:rPr>
          <w:rFonts w:eastAsia="Calibri"/>
          <w:lang w:eastAsia="en-US"/>
        </w:rPr>
        <w:t>4</w:t>
      </w:r>
    </w:p>
    <w:p w14:paraId="64D613AE" w14:textId="77777777" w:rsidR="00FA60F5" w:rsidRDefault="00FA60F5" w:rsidP="00FA60F5">
      <w:pPr>
        <w:pStyle w:val="-a"/>
        <w:rPr>
          <w:b/>
        </w:rPr>
      </w:pPr>
      <w:r>
        <w:t xml:space="preserve">В статье анализируются такие базовые ценности казаков, как патриотизм и православие. Проведя краткий экскурс в историю казачества как социальной общности, авторы доказывают, что патриотизм казаков </w:t>
      </w:r>
      <w:r w:rsidRPr="00D067D7">
        <w:t>основ</w:t>
      </w:r>
      <w:r>
        <w:t>ыв</w:t>
      </w:r>
      <w:r w:rsidRPr="00D067D7">
        <w:t>а</w:t>
      </w:r>
      <w:r>
        <w:t>ется</w:t>
      </w:r>
      <w:r w:rsidRPr="00D067D7">
        <w:t xml:space="preserve"> на их любви к своей Родине, казачеству, собственному роду и своей земле.</w:t>
      </w:r>
      <w:r>
        <w:t xml:space="preserve"> В представленном материале анализируется структура патриотического сознания казачества, роль патриотических отношений и патриотической деятельности казаков в процессе укрепления и защиты российской государственности. Авторы отмечают, что патриотизм казачества носил православный характер и имел четкую ориентацию на распространение православия и поддержку Церкви. Это проявлялось в следовании казаков евангельским заповедям воинов Бога и другим православным традициям. </w:t>
      </w:r>
    </w:p>
    <w:p w14:paraId="03BDD793" w14:textId="77777777" w:rsidR="00FA60F5" w:rsidRDefault="00FA60F5" w:rsidP="00FA60F5">
      <w:pPr>
        <w:pStyle w:val="-b"/>
      </w:pPr>
      <w:r w:rsidRPr="004F622C">
        <w:rPr>
          <w:b/>
          <w:iCs/>
        </w:rPr>
        <w:t>Ключевые слова:</w:t>
      </w:r>
      <w:r>
        <w:rPr>
          <w:b/>
        </w:rPr>
        <w:t xml:space="preserve"> </w:t>
      </w:r>
      <w:r>
        <w:t>казак, казачество, ценность, аксиология, патриотизм, патриотическое сознание, православие, Русская Православная Церковь, образ жизни.</w:t>
      </w:r>
    </w:p>
    <w:p w14:paraId="70620FED" w14:textId="77777777" w:rsidR="00FA60F5" w:rsidRPr="004F622C" w:rsidRDefault="00FA60F5" w:rsidP="00FA60F5">
      <w:pPr>
        <w:pStyle w:val="-f1"/>
      </w:pPr>
      <w:r w:rsidRPr="004F622C">
        <w:t>Об авторах:</w:t>
      </w:r>
    </w:p>
    <w:p w14:paraId="7D09ED8E" w14:textId="77777777" w:rsidR="00FA60F5" w:rsidRPr="00FA60F5" w:rsidRDefault="00FA60F5" w:rsidP="00FA60F5">
      <w:pPr>
        <w:pStyle w:val="-f3"/>
      </w:pPr>
      <w:r w:rsidRPr="00FA60F5">
        <w:t xml:space="preserve">БАКУРАДЗЕ Андрей </w:t>
      </w:r>
      <w:proofErr w:type="spellStart"/>
      <w:r w:rsidRPr="00FA60F5">
        <w:t>Бондович</w:t>
      </w:r>
      <w:proofErr w:type="spellEnd"/>
      <w:r w:rsidRPr="00FA60F5">
        <w:t xml:space="preserve"> – доктор философских наук, профессор, заведующий кафедрой истории, философии, литературы и непрерывного казачьего образования ФГАОУ ВО «Московский государственный университет технологий и управления имени К.Г. Разумовского (Первый казачий университет)», г. Москва. E-mail: </w:t>
      </w:r>
      <w:hyperlink r:id="rId18" w:history="1">
        <w:r w:rsidRPr="00FA60F5">
          <w:rPr>
            <w:rStyle w:val="ac"/>
            <w:color w:val="auto"/>
            <w:u w:val="none"/>
          </w:rPr>
          <w:t>bondovich@mail.ru</w:t>
        </w:r>
      </w:hyperlink>
    </w:p>
    <w:p w14:paraId="00EB6789" w14:textId="77777777" w:rsidR="00FA60F5" w:rsidRPr="00FA60F5" w:rsidRDefault="00FA60F5" w:rsidP="00FA60F5">
      <w:pPr>
        <w:pStyle w:val="-f3"/>
        <w:rPr>
          <w:rFonts w:eastAsia="Calibri"/>
        </w:rPr>
      </w:pPr>
      <w:r w:rsidRPr="00FA60F5">
        <w:t xml:space="preserve">КОМАРОВ Алексей Павлович – кандидат </w:t>
      </w:r>
      <w:r w:rsidRPr="00FA60F5">
        <w:rPr>
          <w:rFonts w:eastAsia="Calibri"/>
        </w:rPr>
        <w:t>философских наук, доцент</w:t>
      </w:r>
      <w:r w:rsidRPr="00FA60F5">
        <w:t xml:space="preserve"> </w:t>
      </w:r>
      <w:r w:rsidRPr="00FA60F5">
        <w:rPr>
          <w:rFonts w:eastAsia="Calibri"/>
        </w:rPr>
        <w:t xml:space="preserve">кафедры </w:t>
      </w:r>
      <w:r w:rsidRPr="00FA60F5">
        <w:t>истории, ф</w:t>
      </w:r>
      <w:r w:rsidRPr="00FA60F5">
        <w:rPr>
          <w:rFonts w:eastAsia="Calibri"/>
        </w:rPr>
        <w:t>илософи</w:t>
      </w:r>
      <w:r w:rsidRPr="00FA60F5">
        <w:t>и</w:t>
      </w:r>
      <w:r w:rsidRPr="00FA60F5">
        <w:rPr>
          <w:rFonts w:eastAsia="Calibri"/>
        </w:rPr>
        <w:t xml:space="preserve">, </w:t>
      </w:r>
      <w:r w:rsidRPr="00FA60F5">
        <w:t xml:space="preserve">литературы и непрерывного казачьего образования </w:t>
      </w:r>
      <w:r w:rsidRPr="00FA60F5">
        <w:rPr>
          <w:rFonts w:eastAsia="Calibri"/>
        </w:rPr>
        <w:t>ФГАОУ ВО «</w:t>
      </w:r>
      <w:r w:rsidRPr="00FA60F5">
        <w:t>Московский государственный университет технологий и управления имени К.Г. Разумовского (Первый казачий университет)»</w:t>
      </w:r>
      <w:r w:rsidRPr="00FA60F5">
        <w:rPr>
          <w:rFonts w:eastAsia="Calibri"/>
        </w:rPr>
        <w:t xml:space="preserve">, г. Москва. E-mail: </w:t>
      </w:r>
      <w:hyperlink r:id="rId19" w:history="1">
        <w:r w:rsidRPr="00FA60F5">
          <w:rPr>
            <w:rStyle w:val="ac"/>
            <w:rFonts w:eastAsia="Calibri"/>
            <w:color w:val="auto"/>
            <w:u w:val="none"/>
          </w:rPr>
          <w:t>komarov_alexey11@mail.ru</w:t>
        </w:r>
      </w:hyperlink>
    </w:p>
    <w:p w14:paraId="64B15959" w14:textId="5792EF83" w:rsidR="00504B8C" w:rsidRPr="0089690E" w:rsidRDefault="00FA60F5" w:rsidP="002E1BA4">
      <w:pPr>
        <w:pStyle w:val="-f3"/>
        <w:rPr>
          <w:sz w:val="28"/>
          <w:szCs w:val="28"/>
        </w:rPr>
      </w:pPr>
      <w:r w:rsidRPr="00FA60F5">
        <w:t>ПОХИЛЮК Анатолий Викторович – доктор исторических наук, профессор, профессор кафедры истории ГАОУ ВО Ленинградской области «Ленинградский государственный университет имени А.С. Пушкина», г. Санкт-Петербург.</w:t>
      </w:r>
      <w:r w:rsidRPr="00FA60F5">
        <w:rPr>
          <w:rFonts w:eastAsia="Calibri"/>
        </w:rPr>
        <w:t xml:space="preserve"> </w:t>
      </w:r>
      <w:r w:rsidRPr="0089690E">
        <w:rPr>
          <w:rFonts w:eastAsia="Calibri"/>
          <w:lang w:val="en-US"/>
        </w:rPr>
        <w:t xml:space="preserve">E-mail: </w:t>
      </w:r>
      <w:hyperlink r:id="rId20" w:history="1">
        <w:r w:rsidRPr="0089690E">
          <w:rPr>
            <w:rStyle w:val="ac"/>
            <w:rFonts w:eastAsia="Calibri"/>
            <w:color w:val="auto"/>
            <w:u w:val="none"/>
            <w:lang w:val="en-US"/>
          </w:rPr>
          <w:t>viktorovich_1948@mail.ru</w:t>
        </w:r>
      </w:hyperlink>
      <w:r w:rsidRPr="0089690E">
        <w:rPr>
          <w:lang w:val="en-US"/>
        </w:rPr>
        <w:t xml:space="preserve"> </w:t>
      </w:r>
    </w:p>
    <w:p w14:paraId="6B30FAEB" w14:textId="77777777" w:rsidR="00AB0E37" w:rsidRPr="0089690E" w:rsidRDefault="00AB0E37" w:rsidP="002E1BA4">
      <w:pPr>
        <w:pStyle w:val="-f3"/>
        <w:rPr>
          <w:sz w:val="28"/>
          <w:szCs w:val="28"/>
        </w:rPr>
        <w:sectPr w:rsidR="00AB0E37" w:rsidRPr="0089690E" w:rsidSect="00371A24">
          <w:footnotePr>
            <w:numRestart w:val="eachSect"/>
          </w:footnotePr>
          <w:pgSz w:w="11906" w:h="16838" w:code="9"/>
          <w:pgMar w:top="1418" w:right="3120" w:bottom="3233" w:left="1303" w:header="1020" w:footer="2664" w:gutter="0"/>
          <w:pgNumType w:fmt="numberInDash"/>
          <w:cols w:space="708"/>
          <w:docGrid w:linePitch="360"/>
        </w:sectPr>
      </w:pPr>
    </w:p>
    <w:p w14:paraId="04EBFF91" w14:textId="00908A7F" w:rsidR="00F53F2D" w:rsidRPr="009006DA" w:rsidRDefault="00BB58F7" w:rsidP="009006DA">
      <w:pPr>
        <w:pStyle w:val="-1"/>
      </w:pPr>
      <w:r>
        <w:rPr>
          <w:noProof/>
        </w:rPr>
        <w:lastRenderedPageBreak/>
        <mc:AlternateContent>
          <mc:Choice Requires="wps">
            <w:drawing>
              <wp:anchor distT="0" distB="0" distL="114300" distR="114300" simplePos="0" relativeHeight="251674112" behindDoc="0" locked="0" layoutInCell="1" allowOverlap="1" wp14:anchorId="72DAF3C3" wp14:editId="0B792C4A">
                <wp:simplePos x="0" y="0"/>
                <wp:positionH relativeFrom="column">
                  <wp:posOffset>1135</wp:posOffset>
                </wp:positionH>
                <wp:positionV relativeFrom="paragraph">
                  <wp:posOffset>-252095</wp:posOffset>
                </wp:positionV>
                <wp:extent cx="4775835" cy="361950"/>
                <wp:effectExtent l="0" t="0" r="5715" b="0"/>
                <wp:wrapNone/>
                <wp:docPr id="482"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7A20BD" w14:textId="578A3864" w:rsidR="007F6D42" w:rsidRPr="00BB58F7" w:rsidRDefault="007F6D42" w:rsidP="00BB58F7">
                            <w:pPr>
                              <w:rPr>
                                <w:sz w:val="15"/>
                                <w:szCs w:val="15"/>
                              </w:rPr>
                            </w:pPr>
                            <w:r w:rsidRPr="00BB58F7">
                              <w:rPr>
                                <w:sz w:val="15"/>
                                <w:szCs w:val="15"/>
                              </w:rPr>
                              <w:t>Вестник Тверского государственного университета. Серия "ФИЛОСОФИЯ". 202</w:t>
                            </w:r>
                            <w:r w:rsidR="00FD2222">
                              <w:rPr>
                                <w:sz w:val="15"/>
                                <w:szCs w:val="15"/>
                              </w:rPr>
                              <w:t>2</w:t>
                            </w:r>
                            <w:r w:rsidRPr="00BB58F7">
                              <w:rPr>
                                <w:sz w:val="15"/>
                                <w:szCs w:val="15"/>
                              </w:rPr>
                              <w:t xml:space="preserve">. № </w:t>
                            </w:r>
                            <w:r w:rsidR="00FD2222">
                              <w:rPr>
                                <w:sz w:val="15"/>
                                <w:szCs w:val="15"/>
                              </w:rPr>
                              <w:t>1</w:t>
                            </w:r>
                            <w:r w:rsidRPr="00BB58F7">
                              <w:rPr>
                                <w:sz w:val="15"/>
                                <w:szCs w:val="15"/>
                              </w:rPr>
                              <w:t xml:space="preserve"> (5</w:t>
                            </w:r>
                            <w:r w:rsidR="00FD2222">
                              <w:rPr>
                                <w:sz w:val="15"/>
                                <w:szCs w:val="15"/>
                              </w:rPr>
                              <w:t>9</w:t>
                            </w:r>
                            <w:r w:rsidRPr="00BB58F7">
                              <w:rPr>
                                <w:sz w:val="15"/>
                                <w:szCs w:val="15"/>
                              </w:rPr>
                              <w:t xml:space="preserve">). С. </w:t>
                            </w:r>
                            <w:r>
                              <w:rPr>
                                <w:sz w:val="15"/>
                                <w:szCs w:val="15"/>
                              </w:rPr>
                              <w:t>10</w:t>
                            </w:r>
                            <w:r w:rsidR="00FD2222">
                              <w:rPr>
                                <w:sz w:val="15"/>
                                <w:szCs w:val="15"/>
                              </w:rPr>
                              <w:t>3</w:t>
                            </w:r>
                            <w:r w:rsidRPr="00BB58F7">
                              <w:rPr>
                                <w:sz w:val="15"/>
                                <w:szCs w:val="15"/>
                              </w:rPr>
                              <w:t>–</w:t>
                            </w:r>
                            <w:r>
                              <w:rPr>
                                <w:sz w:val="15"/>
                                <w:szCs w:val="15"/>
                              </w:rPr>
                              <w:t>11</w:t>
                            </w:r>
                            <w:r w:rsidR="00FD2222">
                              <w:rPr>
                                <w:sz w:val="15"/>
                                <w:szCs w:val="15"/>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DAF3C3" id="_x0000_s1036" type="#_x0000_t202" style="position:absolute;left:0;text-align:left;margin-left:.1pt;margin-top:-19.85pt;width:376.05pt;height:28.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" stroked="f">
                <v:textbox inset="0,0,0,0">
                  <w:txbxContent>
                    <w:p w14:paraId="5B7A20BD" w14:textId="578A3864" w:rsidR="007F6D42" w:rsidRPr="00BB58F7" w:rsidRDefault="007F6D42" w:rsidP="00BB58F7">
                      <w:pPr>
                        <w:rPr>
                          <w:sz w:val="15"/>
                          <w:szCs w:val="15"/>
                        </w:rPr>
                      </w:pPr>
                      <w:r w:rsidRPr="00BB58F7">
                        <w:rPr>
                          <w:sz w:val="15"/>
                          <w:szCs w:val="15"/>
                        </w:rPr>
                        <w:t>Вестник Тверского государственного университета. Серия "ФИЛОСОФИЯ". 202</w:t>
                      </w:r>
                      <w:r w:rsidR="00FD2222">
                        <w:rPr>
                          <w:sz w:val="15"/>
                          <w:szCs w:val="15"/>
                        </w:rPr>
                        <w:t>2</w:t>
                      </w:r>
                      <w:r w:rsidRPr="00BB58F7">
                        <w:rPr>
                          <w:sz w:val="15"/>
                          <w:szCs w:val="15"/>
                        </w:rPr>
                        <w:t xml:space="preserve">. № </w:t>
                      </w:r>
                      <w:r w:rsidR="00FD2222">
                        <w:rPr>
                          <w:sz w:val="15"/>
                          <w:szCs w:val="15"/>
                        </w:rPr>
                        <w:t>1</w:t>
                      </w:r>
                      <w:r w:rsidRPr="00BB58F7">
                        <w:rPr>
                          <w:sz w:val="15"/>
                          <w:szCs w:val="15"/>
                        </w:rPr>
                        <w:t xml:space="preserve"> (5</w:t>
                      </w:r>
                      <w:r w:rsidR="00FD2222">
                        <w:rPr>
                          <w:sz w:val="15"/>
                          <w:szCs w:val="15"/>
                        </w:rPr>
                        <w:t>9</w:t>
                      </w:r>
                      <w:r w:rsidRPr="00BB58F7">
                        <w:rPr>
                          <w:sz w:val="15"/>
                          <w:szCs w:val="15"/>
                        </w:rPr>
                        <w:t xml:space="preserve">). С. </w:t>
                      </w:r>
                      <w:r>
                        <w:rPr>
                          <w:sz w:val="15"/>
                          <w:szCs w:val="15"/>
                        </w:rPr>
                        <w:t>10</w:t>
                      </w:r>
                      <w:r w:rsidR="00FD2222">
                        <w:rPr>
                          <w:sz w:val="15"/>
                          <w:szCs w:val="15"/>
                        </w:rPr>
                        <w:t>3</w:t>
                      </w:r>
                      <w:r w:rsidRPr="00BB58F7">
                        <w:rPr>
                          <w:sz w:val="15"/>
                          <w:szCs w:val="15"/>
                        </w:rPr>
                        <w:t>–</w:t>
                      </w:r>
                      <w:r>
                        <w:rPr>
                          <w:sz w:val="15"/>
                          <w:szCs w:val="15"/>
                        </w:rPr>
                        <w:t>11</w:t>
                      </w:r>
                      <w:r w:rsidR="00FD2222">
                        <w:rPr>
                          <w:sz w:val="15"/>
                          <w:szCs w:val="15"/>
                        </w:rPr>
                        <w:t>3</w:t>
                      </w:r>
                    </w:p>
                  </w:txbxContent>
                </v:textbox>
              </v:shape>
            </w:pict>
          </mc:Fallback>
        </mc:AlternateContent>
      </w:r>
      <w:r w:rsidR="003B2E01">
        <w:t>УДК</w:t>
      </w:r>
      <w:r w:rsidR="003B2E01" w:rsidRPr="00856236">
        <w:t xml:space="preserve"> </w:t>
      </w:r>
      <w:r w:rsidR="00F53F2D" w:rsidRPr="009006DA">
        <w:t>291.68</w:t>
      </w:r>
    </w:p>
    <w:p w14:paraId="6CB80396" w14:textId="77777777" w:rsidR="00F53F2D" w:rsidRPr="003654D9" w:rsidRDefault="00F53F2D" w:rsidP="009006DA">
      <w:pPr>
        <w:pStyle w:val="-3"/>
        <w:rPr>
          <w:b w:val="0"/>
        </w:rPr>
      </w:pPr>
      <w:bookmarkStart w:id="55" w:name="_Toc102042525"/>
      <w:r w:rsidRPr="00041C7B">
        <w:rPr>
          <w:shd w:val="clear" w:color="auto" w:fill="FFFFFF"/>
        </w:rPr>
        <w:t>СЕМИО-ГЕРМЕНЕВТИЧЕСКИЕ ФИКЦИИ И ПРОБЛЕМА ЗАВЫШЕННОЙ ВАЛИДНОСТИ В СОВРЕМЕННЫХ</w:t>
      </w:r>
      <w:r>
        <w:rPr>
          <w:shd w:val="clear" w:color="auto" w:fill="FFFFFF"/>
        </w:rPr>
        <w:t xml:space="preserve"> </w:t>
      </w:r>
      <w:r w:rsidRPr="00041C7B">
        <w:rPr>
          <w:shd w:val="clear" w:color="auto" w:fill="FFFFFF"/>
        </w:rPr>
        <w:t>ДИСКУРСАХ РЕЛИГИОЗНЫХ СУБКУЛЬТУР</w:t>
      </w:r>
      <w:bookmarkEnd w:id="55"/>
    </w:p>
    <w:p w14:paraId="6A6E8E3F" w14:textId="77777777" w:rsidR="00F53F2D" w:rsidRDefault="00F53F2D" w:rsidP="009006DA">
      <w:pPr>
        <w:pStyle w:val="-5"/>
        <w:rPr>
          <w:sz w:val="22"/>
          <w:szCs w:val="22"/>
        </w:rPr>
      </w:pPr>
      <w:bookmarkStart w:id="56" w:name="_Toc102042526"/>
      <w:r>
        <w:t>В.Ю. Лебедев*,</w:t>
      </w:r>
      <w:r w:rsidRPr="0004552F">
        <w:rPr>
          <w:sz w:val="22"/>
          <w:szCs w:val="22"/>
        </w:rPr>
        <w:t xml:space="preserve"> </w:t>
      </w:r>
      <w:r>
        <w:t>А.М. Прилуцкий**</w:t>
      </w:r>
      <w:bookmarkEnd w:id="56"/>
    </w:p>
    <w:p w14:paraId="2E53F15C" w14:textId="77777777" w:rsidR="00F53F2D" w:rsidRPr="009006DA" w:rsidRDefault="00F53F2D" w:rsidP="009006DA">
      <w:pPr>
        <w:pStyle w:val="-7"/>
      </w:pPr>
      <w:r w:rsidRPr="009006DA">
        <w:t>*ФГБОУ ВО «Тверской государственный университет», г. Тверь</w:t>
      </w:r>
    </w:p>
    <w:p w14:paraId="655F3488" w14:textId="73E27F7E" w:rsidR="00F53F2D" w:rsidRPr="009006DA" w:rsidRDefault="00F53F2D" w:rsidP="009006DA">
      <w:pPr>
        <w:pStyle w:val="-7"/>
      </w:pPr>
      <w:r w:rsidRPr="009006DA">
        <w:t>**ФГБОУ ВО «Российский государственный педагогический университет им. А.</w:t>
      </w:r>
      <w:r w:rsidR="004F67CA">
        <w:t>И. Герцена», г. Санкт-Петербург</w:t>
      </w:r>
    </w:p>
    <w:p w14:paraId="12158479" w14:textId="62E2CE10" w:rsidR="009006DA" w:rsidRPr="00DA3E36" w:rsidRDefault="009006DA" w:rsidP="009006DA">
      <w:pPr>
        <w:spacing w:before="360" w:after="120"/>
        <w:jc w:val="right"/>
        <w:rPr>
          <w:rFonts w:eastAsia="Calibri"/>
          <w:sz w:val="20"/>
          <w:szCs w:val="20"/>
        </w:rPr>
      </w:pPr>
      <w:r w:rsidRPr="00C33CE5">
        <w:rPr>
          <w:rFonts w:eastAsia="Calibri"/>
          <w:sz w:val="20"/>
          <w:szCs w:val="20"/>
          <w:lang w:val="en-US"/>
        </w:rPr>
        <w:t>DOI</w:t>
      </w:r>
      <w:r w:rsidRPr="00DA3E36">
        <w:rPr>
          <w:rFonts w:eastAsia="Calibri"/>
          <w:sz w:val="20"/>
          <w:szCs w:val="20"/>
        </w:rPr>
        <w:t>: 10.26456/</w:t>
      </w:r>
      <w:proofErr w:type="spellStart"/>
      <w:r w:rsidRPr="009C7383">
        <w:rPr>
          <w:rFonts w:eastAsia="Calibri"/>
          <w:sz w:val="20"/>
          <w:szCs w:val="20"/>
          <w:lang w:val="en-US"/>
        </w:rPr>
        <w:t>vtphilos</w:t>
      </w:r>
      <w:proofErr w:type="spellEnd"/>
      <w:r w:rsidRPr="00DA3E36">
        <w:rPr>
          <w:rFonts w:eastAsia="Calibri"/>
          <w:sz w:val="20"/>
          <w:szCs w:val="20"/>
        </w:rPr>
        <w:t>/202</w:t>
      </w:r>
      <w:r w:rsidR="00FD2222">
        <w:rPr>
          <w:rFonts w:eastAsia="Calibri"/>
          <w:sz w:val="20"/>
          <w:szCs w:val="20"/>
        </w:rPr>
        <w:t>2</w:t>
      </w:r>
      <w:r w:rsidRPr="00DA3E36">
        <w:rPr>
          <w:rFonts w:eastAsia="Calibri"/>
          <w:sz w:val="20"/>
          <w:szCs w:val="20"/>
        </w:rPr>
        <w:t>.</w:t>
      </w:r>
      <w:r w:rsidR="00FD2222">
        <w:rPr>
          <w:rFonts w:eastAsia="Calibri"/>
          <w:sz w:val="20"/>
          <w:szCs w:val="20"/>
        </w:rPr>
        <w:t>1</w:t>
      </w:r>
      <w:r w:rsidRPr="00DA3E36">
        <w:rPr>
          <w:rFonts w:eastAsia="Calibri"/>
          <w:sz w:val="20"/>
          <w:szCs w:val="20"/>
        </w:rPr>
        <w:t>.</w:t>
      </w:r>
      <w:r>
        <w:rPr>
          <w:rFonts w:eastAsia="Calibri"/>
          <w:sz w:val="20"/>
          <w:szCs w:val="20"/>
        </w:rPr>
        <w:t>10</w:t>
      </w:r>
      <w:r w:rsidR="00FD2222">
        <w:rPr>
          <w:rFonts w:eastAsia="Calibri"/>
          <w:sz w:val="20"/>
          <w:szCs w:val="20"/>
        </w:rPr>
        <w:t>3</w:t>
      </w:r>
    </w:p>
    <w:p w14:paraId="12DD7C40" w14:textId="7738EB87" w:rsidR="00F53F2D" w:rsidRPr="001319D1" w:rsidRDefault="00F53F2D" w:rsidP="009006DA">
      <w:pPr>
        <w:pStyle w:val="-b"/>
        <w:rPr>
          <w:shd w:val="clear" w:color="auto" w:fill="FFFFFF"/>
        </w:rPr>
      </w:pPr>
      <w:r w:rsidRPr="009006DA">
        <w:rPr>
          <w:b/>
          <w:bCs/>
          <w:shd w:val="clear" w:color="auto" w:fill="FFFFFF"/>
        </w:rPr>
        <w:t>Ключевые слова</w:t>
      </w:r>
      <w:r w:rsidRPr="001319D1">
        <w:rPr>
          <w:shd w:val="clear" w:color="auto" w:fill="FFFFFF"/>
        </w:rPr>
        <w:t xml:space="preserve">: </w:t>
      </w:r>
      <w:proofErr w:type="spellStart"/>
      <w:r w:rsidRPr="001319D1">
        <w:rPr>
          <w:shd w:val="clear" w:color="auto" w:fill="FFFFFF"/>
        </w:rPr>
        <w:t>семио</w:t>
      </w:r>
      <w:proofErr w:type="spellEnd"/>
      <w:r w:rsidRPr="001319D1">
        <w:rPr>
          <w:shd w:val="clear" w:color="auto" w:fill="FFFFFF"/>
        </w:rPr>
        <w:t>-герменевтическая фикция, религия, субкультура, дискурс</w:t>
      </w:r>
      <w:r>
        <w:rPr>
          <w:shd w:val="clear" w:color="auto" w:fill="FFFFFF"/>
        </w:rPr>
        <w:t>.</w:t>
      </w:r>
    </w:p>
    <w:p w14:paraId="751EE931" w14:textId="77777777" w:rsidR="00F53F2D" w:rsidRPr="0004552F" w:rsidRDefault="00F53F2D" w:rsidP="009006DA">
      <w:pPr>
        <w:pStyle w:val="-f1"/>
      </w:pPr>
      <w:r w:rsidRPr="0004552F">
        <w:t>Об авторах:</w:t>
      </w:r>
    </w:p>
    <w:p w14:paraId="3DE505B2" w14:textId="611A2EBD" w:rsidR="00F53F2D" w:rsidRPr="009006DA" w:rsidRDefault="00F53F2D" w:rsidP="009006DA">
      <w:pPr>
        <w:pStyle w:val="-f3"/>
      </w:pPr>
      <w:r w:rsidRPr="009006DA">
        <w:t>ЛЕБЕДЕВ Владимир Юрьевич</w:t>
      </w:r>
      <w:r w:rsidR="009006DA">
        <w:t xml:space="preserve"> –</w:t>
      </w:r>
      <w:r w:rsidRPr="009006DA">
        <w:t xml:space="preserve"> доктор философских наук, профессор кафедры теологии Института педагогического образования ФГБОУ ВО «Тверской государственный университет», </w:t>
      </w:r>
      <w:r w:rsidR="00D3781D">
        <w:t>г. </w:t>
      </w:r>
      <w:r w:rsidRPr="009006DA">
        <w:t xml:space="preserve">Тверь. </w:t>
      </w:r>
      <w:r w:rsidR="00D3781D">
        <w:rPr>
          <w:lang w:val="en-US"/>
        </w:rPr>
        <w:t>E</w:t>
      </w:r>
      <w:r w:rsidR="00D3781D" w:rsidRPr="0089690E">
        <w:t>-</w:t>
      </w:r>
      <w:r w:rsidR="00D3781D">
        <w:rPr>
          <w:lang w:val="en-US"/>
        </w:rPr>
        <w:t>mail</w:t>
      </w:r>
      <w:r w:rsidR="00D3781D" w:rsidRPr="0089690E">
        <w:t xml:space="preserve">: </w:t>
      </w:r>
      <w:r w:rsidR="00183E48">
        <w:t>Semion.religare@yandex.ru</w:t>
      </w:r>
    </w:p>
    <w:p w14:paraId="1618521C" w14:textId="3871A5F0" w:rsidR="00F53F2D" w:rsidRPr="0089690E" w:rsidRDefault="009006DA" w:rsidP="009006DA">
      <w:pPr>
        <w:pStyle w:val="-f3"/>
        <w:rPr>
          <w:lang w:val="en-US"/>
        </w:rPr>
      </w:pPr>
      <w:r w:rsidRPr="009006DA">
        <w:t xml:space="preserve">ПРИЛУЦКИЙ </w:t>
      </w:r>
      <w:r w:rsidR="00F53F2D" w:rsidRPr="009006DA">
        <w:t>Александр Михайлович</w:t>
      </w:r>
      <w:r w:rsidR="00D3781D">
        <w:t xml:space="preserve"> –</w:t>
      </w:r>
      <w:r w:rsidR="00F53F2D" w:rsidRPr="009006DA">
        <w:t xml:space="preserve"> доктор философских наук, профессор, профессор кафедры социологии и религиоведения, ФГБОУ ВО Российский государственный педагогический университет им. А</w:t>
      </w:r>
      <w:r w:rsidR="00F53F2D" w:rsidRPr="0089690E">
        <w:rPr>
          <w:lang w:val="en-US"/>
        </w:rPr>
        <w:t>.</w:t>
      </w:r>
      <w:r w:rsidR="00F53F2D" w:rsidRPr="009006DA">
        <w:t>И</w:t>
      </w:r>
      <w:r w:rsidR="00F53F2D" w:rsidRPr="0089690E">
        <w:rPr>
          <w:lang w:val="en-US"/>
        </w:rPr>
        <w:t xml:space="preserve">. </w:t>
      </w:r>
      <w:r w:rsidR="00F53F2D" w:rsidRPr="009006DA">
        <w:t>Герцена</w:t>
      </w:r>
      <w:r w:rsidR="00F53F2D" w:rsidRPr="0089690E">
        <w:rPr>
          <w:lang w:val="en-US"/>
        </w:rPr>
        <w:t xml:space="preserve">, </w:t>
      </w:r>
      <w:r w:rsidR="00F53F2D" w:rsidRPr="009006DA">
        <w:t>С</w:t>
      </w:r>
      <w:r w:rsidR="00F53F2D" w:rsidRPr="0089690E">
        <w:rPr>
          <w:lang w:val="en-US"/>
        </w:rPr>
        <w:t>.-</w:t>
      </w:r>
      <w:r w:rsidR="00F53F2D" w:rsidRPr="009006DA">
        <w:t>Петербург</w:t>
      </w:r>
      <w:r w:rsidR="00F53F2D" w:rsidRPr="0089690E">
        <w:rPr>
          <w:lang w:val="en-US"/>
        </w:rPr>
        <w:t xml:space="preserve">. </w:t>
      </w:r>
      <w:r w:rsidR="00D3781D">
        <w:rPr>
          <w:lang w:val="en-US"/>
        </w:rPr>
        <w:t xml:space="preserve">E-mail: </w:t>
      </w:r>
      <w:hyperlink r:id="rId21" w:history="1">
        <w:r w:rsidR="00F53F2D" w:rsidRPr="0089690E">
          <w:rPr>
            <w:rStyle w:val="ac"/>
            <w:color w:val="auto"/>
            <w:u w:val="none"/>
            <w:lang w:val="en-US"/>
          </w:rPr>
          <w:t>Alpril@mail.ru</w:t>
        </w:r>
      </w:hyperlink>
    </w:p>
    <w:p w14:paraId="06E02A86" w14:textId="4B26CF50" w:rsidR="00F53F2D" w:rsidRPr="0089690E" w:rsidRDefault="00853EA4" w:rsidP="009006DA">
      <w:pPr>
        <w:pStyle w:val="-f3"/>
      </w:pPr>
      <w:hyperlink r:id="rId22" w:history="1"/>
    </w:p>
    <w:p w14:paraId="1C286730" w14:textId="77777777" w:rsidR="00136662" w:rsidRPr="0089690E" w:rsidRDefault="00136662" w:rsidP="002E1BA4">
      <w:pPr>
        <w:pStyle w:val="-f3"/>
        <w:rPr>
          <w:sz w:val="28"/>
          <w:szCs w:val="28"/>
        </w:rPr>
      </w:pPr>
    </w:p>
    <w:p w14:paraId="02BDA339" w14:textId="77777777" w:rsidR="00504B8C" w:rsidRPr="0089690E" w:rsidRDefault="00504B8C" w:rsidP="002E1BA4">
      <w:pPr>
        <w:pStyle w:val="-f3"/>
        <w:rPr>
          <w:sz w:val="28"/>
          <w:szCs w:val="28"/>
        </w:rPr>
        <w:sectPr w:rsidR="00504B8C" w:rsidRPr="0089690E" w:rsidSect="00371A24">
          <w:footnotePr>
            <w:numRestart w:val="eachSect"/>
          </w:footnotePr>
          <w:pgSz w:w="11906" w:h="16838" w:code="9"/>
          <w:pgMar w:top="1418" w:right="3120" w:bottom="3233" w:left="1303" w:header="1020" w:footer="2664" w:gutter="0"/>
          <w:pgNumType w:fmt="numberInDash"/>
          <w:cols w:space="708"/>
          <w:docGrid w:linePitch="360"/>
        </w:sectPr>
      </w:pPr>
    </w:p>
    <w:p w14:paraId="58A586E4" w14:textId="3C79EA6E" w:rsidR="004450E5" w:rsidRPr="00E52CD4" w:rsidRDefault="00B244A9" w:rsidP="004450E5">
      <w:pPr>
        <w:pStyle w:val="-1"/>
      </w:pPr>
      <w:r>
        <w:rPr>
          <w:noProof/>
        </w:rPr>
        <w:lastRenderedPageBreak/>
        <mc:AlternateContent>
          <mc:Choice Requires="wps">
            <w:drawing>
              <wp:anchor distT="0" distB="0" distL="114300" distR="114300" simplePos="0" relativeHeight="251685376" behindDoc="0" locked="0" layoutInCell="1" allowOverlap="1" wp14:anchorId="53D9FD38" wp14:editId="42A4C649">
                <wp:simplePos x="0" y="0"/>
                <wp:positionH relativeFrom="column">
                  <wp:posOffset>2859</wp:posOffset>
                </wp:positionH>
                <wp:positionV relativeFrom="paragraph">
                  <wp:posOffset>-235419</wp:posOffset>
                </wp:positionV>
                <wp:extent cx="4775835" cy="361950"/>
                <wp:effectExtent l="0" t="0" r="5715" b="0"/>
                <wp:wrapNone/>
                <wp:docPr id="22"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83B530" w14:textId="654B1D4E" w:rsidR="007F6D42" w:rsidRPr="00BB58F7" w:rsidRDefault="007F6D42" w:rsidP="00B244A9">
                            <w:pPr>
                              <w:rPr>
                                <w:sz w:val="15"/>
                                <w:szCs w:val="15"/>
                              </w:rPr>
                            </w:pPr>
                            <w:r w:rsidRPr="00BB58F7">
                              <w:rPr>
                                <w:sz w:val="15"/>
                                <w:szCs w:val="15"/>
                              </w:rPr>
                              <w:t>Вестник Тверского государственного университета. Серия "ФИЛОСОФИЯ". 202</w:t>
                            </w:r>
                            <w:r w:rsidR="00FD2222">
                              <w:rPr>
                                <w:sz w:val="15"/>
                                <w:szCs w:val="15"/>
                              </w:rPr>
                              <w:t>2</w:t>
                            </w:r>
                            <w:r w:rsidRPr="00BB58F7">
                              <w:rPr>
                                <w:sz w:val="15"/>
                                <w:szCs w:val="15"/>
                              </w:rPr>
                              <w:t xml:space="preserve">. № </w:t>
                            </w:r>
                            <w:r w:rsidR="00FD2222">
                              <w:rPr>
                                <w:sz w:val="15"/>
                                <w:szCs w:val="15"/>
                              </w:rPr>
                              <w:t>1</w:t>
                            </w:r>
                            <w:r w:rsidRPr="00BB58F7">
                              <w:rPr>
                                <w:sz w:val="15"/>
                                <w:szCs w:val="15"/>
                              </w:rPr>
                              <w:t xml:space="preserve"> (5</w:t>
                            </w:r>
                            <w:r w:rsidR="00FD2222">
                              <w:rPr>
                                <w:sz w:val="15"/>
                                <w:szCs w:val="15"/>
                              </w:rPr>
                              <w:t>9</w:t>
                            </w:r>
                            <w:r w:rsidRPr="00BB58F7">
                              <w:rPr>
                                <w:sz w:val="15"/>
                                <w:szCs w:val="15"/>
                              </w:rPr>
                              <w:t xml:space="preserve">). С. </w:t>
                            </w:r>
                            <w:r>
                              <w:rPr>
                                <w:sz w:val="15"/>
                                <w:szCs w:val="15"/>
                              </w:rPr>
                              <w:t>11</w:t>
                            </w:r>
                            <w:r w:rsidR="00FD2222">
                              <w:rPr>
                                <w:sz w:val="15"/>
                                <w:szCs w:val="15"/>
                              </w:rPr>
                              <w:t>4</w:t>
                            </w:r>
                            <w:r w:rsidRPr="00BB58F7">
                              <w:rPr>
                                <w:sz w:val="15"/>
                                <w:szCs w:val="15"/>
                              </w:rPr>
                              <w:t>–</w:t>
                            </w:r>
                            <w:r>
                              <w:rPr>
                                <w:sz w:val="15"/>
                                <w:szCs w:val="15"/>
                              </w:rPr>
                              <w:t>12</w:t>
                            </w:r>
                            <w:r w:rsidR="00FD2222">
                              <w:rPr>
                                <w:sz w:val="15"/>
                                <w:szCs w:val="15"/>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9FD38" id="_x0000_s1037" type="#_x0000_t202" style="position:absolute;left:0;text-align:left;margin-left:.25pt;margin-top:-18.55pt;width:376.05pt;height:28.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" stroked="f">
                <v:textbox inset="0,0,0,0">
                  <w:txbxContent>
                    <w:p w14:paraId="7783B530" w14:textId="654B1D4E" w:rsidR="007F6D42" w:rsidRPr="00BB58F7" w:rsidRDefault="007F6D42" w:rsidP="00B244A9">
                      <w:pPr>
                        <w:rPr>
                          <w:sz w:val="15"/>
                          <w:szCs w:val="15"/>
                        </w:rPr>
                      </w:pPr>
                      <w:r w:rsidRPr="00BB58F7">
                        <w:rPr>
                          <w:sz w:val="15"/>
                          <w:szCs w:val="15"/>
                        </w:rPr>
                        <w:t>Вестник Тверского государственного университета. Серия "ФИЛОСОФИЯ". 202</w:t>
                      </w:r>
                      <w:r w:rsidR="00FD2222">
                        <w:rPr>
                          <w:sz w:val="15"/>
                          <w:szCs w:val="15"/>
                        </w:rPr>
                        <w:t>2</w:t>
                      </w:r>
                      <w:r w:rsidRPr="00BB58F7">
                        <w:rPr>
                          <w:sz w:val="15"/>
                          <w:szCs w:val="15"/>
                        </w:rPr>
                        <w:t xml:space="preserve">. № </w:t>
                      </w:r>
                      <w:r w:rsidR="00FD2222">
                        <w:rPr>
                          <w:sz w:val="15"/>
                          <w:szCs w:val="15"/>
                        </w:rPr>
                        <w:t>1</w:t>
                      </w:r>
                      <w:r w:rsidRPr="00BB58F7">
                        <w:rPr>
                          <w:sz w:val="15"/>
                          <w:szCs w:val="15"/>
                        </w:rPr>
                        <w:t xml:space="preserve"> (5</w:t>
                      </w:r>
                      <w:r w:rsidR="00FD2222">
                        <w:rPr>
                          <w:sz w:val="15"/>
                          <w:szCs w:val="15"/>
                        </w:rPr>
                        <w:t>9</w:t>
                      </w:r>
                      <w:r w:rsidRPr="00BB58F7">
                        <w:rPr>
                          <w:sz w:val="15"/>
                          <w:szCs w:val="15"/>
                        </w:rPr>
                        <w:t xml:space="preserve">). С. </w:t>
                      </w:r>
                      <w:r>
                        <w:rPr>
                          <w:sz w:val="15"/>
                          <w:szCs w:val="15"/>
                        </w:rPr>
                        <w:t>11</w:t>
                      </w:r>
                      <w:r w:rsidR="00FD2222">
                        <w:rPr>
                          <w:sz w:val="15"/>
                          <w:szCs w:val="15"/>
                        </w:rPr>
                        <w:t>4</w:t>
                      </w:r>
                      <w:r w:rsidRPr="00BB58F7">
                        <w:rPr>
                          <w:sz w:val="15"/>
                          <w:szCs w:val="15"/>
                        </w:rPr>
                        <w:t>–</w:t>
                      </w:r>
                      <w:r>
                        <w:rPr>
                          <w:sz w:val="15"/>
                          <w:szCs w:val="15"/>
                        </w:rPr>
                        <w:t>12</w:t>
                      </w:r>
                      <w:r w:rsidR="00FD2222">
                        <w:rPr>
                          <w:sz w:val="15"/>
                          <w:szCs w:val="15"/>
                        </w:rPr>
                        <w:t>8</w:t>
                      </w:r>
                    </w:p>
                  </w:txbxContent>
                </v:textbox>
              </v:shape>
            </w:pict>
          </mc:Fallback>
        </mc:AlternateContent>
      </w:r>
      <w:r w:rsidR="00CF36A6" w:rsidRPr="006D56A3">
        <w:t>УДК</w:t>
      </w:r>
      <w:r w:rsidR="006D56A3">
        <w:t xml:space="preserve"> </w:t>
      </w:r>
      <w:r w:rsidR="004450E5" w:rsidRPr="00E52CD4">
        <w:t>101.1: 316.327</w:t>
      </w:r>
    </w:p>
    <w:p w14:paraId="6134CFE3" w14:textId="77777777" w:rsidR="004450E5" w:rsidRDefault="004450E5" w:rsidP="004450E5">
      <w:pPr>
        <w:pStyle w:val="-3"/>
      </w:pPr>
      <w:bookmarkStart w:id="57" w:name="_Toc102042529"/>
      <w:r w:rsidRPr="00813BF1">
        <w:t>УРБАНИЗАЦИЯ: СУЩНОСТЬ, ТЕНДЕНЦИИ РАЗВИТИЯ</w:t>
      </w:r>
      <w:bookmarkEnd w:id="57"/>
    </w:p>
    <w:p w14:paraId="4218295B" w14:textId="7AAD9B0F" w:rsidR="004450E5" w:rsidRDefault="004450E5" w:rsidP="004450E5">
      <w:pPr>
        <w:pStyle w:val="-5"/>
      </w:pPr>
      <w:bookmarkStart w:id="58" w:name="_Toc102042530"/>
      <w:r>
        <w:t>Ш.Р.</w:t>
      </w:r>
      <w:r w:rsidRPr="00667F95">
        <w:t xml:space="preserve"> </w:t>
      </w:r>
      <w:r>
        <w:t>Закиров</w:t>
      </w:r>
      <w:bookmarkEnd w:id="58"/>
    </w:p>
    <w:p w14:paraId="2808F50C" w14:textId="7EFD12C8" w:rsidR="004450E5" w:rsidRPr="00FF1494" w:rsidRDefault="004450E5" w:rsidP="004450E5">
      <w:pPr>
        <w:spacing w:before="360" w:after="120"/>
        <w:jc w:val="right"/>
        <w:rPr>
          <w:rFonts w:eastAsia="Calibri"/>
          <w:sz w:val="20"/>
          <w:szCs w:val="20"/>
          <w:lang w:eastAsia="en-US"/>
        </w:rPr>
      </w:pPr>
      <w:r w:rsidRPr="00FF1494">
        <w:rPr>
          <w:rFonts w:eastAsia="Calibri"/>
          <w:sz w:val="20"/>
          <w:szCs w:val="20"/>
          <w:lang w:eastAsia="en-US"/>
        </w:rPr>
        <w:t>DOI: 10.26456/</w:t>
      </w:r>
      <w:proofErr w:type="spellStart"/>
      <w:r w:rsidRPr="00FF1494">
        <w:rPr>
          <w:rFonts w:eastAsia="Calibri"/>
          <w:sz w:val="20"/>
          <w:szCs w:val="20"/>
          <w:lang w:eastAsia="en-US"/>
        </w:rPr>
        <w:t>vtphilos</w:t>
      </w:r>
      <w:proofErr w:type="spellEnd"/>
      <w:r w:rsidRPr="00FF1494">
        <w:rPr>
          <w:rFonts w:eastAsia="Calibri"/>
          <w:sz w:val="20"/>
          <w:szCs w:val="20"/>
          <w:lang w:eastAsia="en-US"/>
        </w:rPr>
        <w:t>/202</w:t>
      </w:r>
      <w:r w:rsidR="00FD2222">
        <w:rPr>
          <w:rFonts w:eastAsia="Calibri"/>
          <w:sz w:val="20"/>
          <w:szCs w:val="20"/>
          <w:lang w:eastAsia="en-US"/>
        </w:rPr>
        <w:t>2</w:t>
      </w:r>
      <w:r w:rsidRPr="00FF1494">
        <w:rPr>
          <w:rFonts w:eastAsia="Calibri"/>
          <w:sz w:val="20"/>
          <w:szCs w:val="20"/>
          <w:lang w:eastAsia="en-US"/>
        </w:rPr>
        <w:t>.</w:t>
      </w:r>
      <w:r w:rsidR="00FD2222">
        <w:rPr>
          <w:rFonts w:eastAsia="Calibri"/>
          <w:sz w:val="20"/>
          <w:szCs w:val="20"/>
          <w:lang w:eastAsia="en-US"/>
        </w:rPr>
        <w:t>1</w:t>
      </w:r>
      <w:r w:rsidRPr="00FF1494">
        <w:rPr>
          <w:rFonts w:eastAsia="Calibri"/>
          <w:sz w:val="20"/>
          <w:szCs w:val="20"/>
          <w:lang w:eastAsia="en-US"/>
        </w:rPr>
        <w:t>.1</w:t>
      </w:r>
      <w:r>
        <w:rPr>
          <w:rFonts w:eastAsia="Calibri"/>
          <w:sz w:val="20"/>
          <w:szCs w:val="20"/>
          <w:lang w:eastAsia="en-US"/>
        </w:rPr>
        <w:t>1</w:t>
      </w:r>
      <w:r w:rsidR="00FD2222">
        <w:rPr>
          <w:rFonts w:eastAsia="Calibri"/>
          <w:sz w:val="20"/>
          <w:szCs w:val="20"/>
          <w:lang w:eastAsia="en-US"/>
        </w:rPr>
        <w:t>4</w:t>
      </w:r>
    </w:p>
    <w:p w14:paraId="33F7657F" w14:textId="2C234645" w:rsidR="004450E5" w:rsidRDefault="004450E5" w:rsidP="004450E5">
      <w:pPr>
        <w:pStyle w:val="-7"/>
      </w:pPr>
      <w:r>
        <w:t>ФГБОУ В</w:t>
      </w:r>
      <w:r w:rsidRPr="007404A4">
        <w:t>О «Московский государственный технический университет им. Н.Э.</w:t>
      </w:r>
      <w:r>
        <w:t> </w:t>
      </w:r>
      <w:r w:rsidRPr="007404A4">
        <w:t>Баумана» (Калужский филиал), г. Калуга</w:t>
      </w:r>
    </w:p>
    <w:p w14:paraId="34FD8005" w14:textId="77777777" w:rsidR="004450E5" w:rsidRPr="00057567" w:rsidRDefault="004450E5" w:rsidP="004450E5">
      <w:pPr>
        <w:pStyle w:val="-a"/>
        <w:rPr>
          <w:spacing w:val="-4"/>
        </w:rPr>
      </w:pPr>
      <w:r w:rsidRPr="00057567">
        <w:rPr>
          <w:spacing w:val="-4"/>
        </w:rPr>
        <w:t>Урбанизация – постоянный спутник исторического процесса. Человечество шло от отдельных городов (Античности-Средневековья) к их системе (в Новое время), жесткой дифференциации как внутри страны, так и на международной арене. Особая борьба была за неофициальное звание «мирового города», столицы экономической, политической, культурной жизни. Причем урбанизация как «рост городов» не противоречит становлению их международной, глобальной системы. Данные процессы дополняют друг друга, показывают социальную динамику на современном этапе.</w:t>
      </w:r>
    </w:p>
    <w:p w14:paraId="7C251335" w14:textId="77777777" w:rsidR="004450E5" w:rsidRPr="00C5040E" w:rsidRDefault="004450E5" w:rsidP="004450E5">
      <w:pPr>
        <w:pStyle w:val="-b"/>
      </w:pPr>
      <w:r w:rsidRPr="00C5040E">
        <w:rPr>
          <w:b/>
        </w:rPr>
        <w:t>Ключевые слова:</w:t>
      </w:r>
      <w:r w:rsidRPr="00C5040E">
        <w:t xml:space="preserve"> урбанизация, городская культура, </w:t>
      </w:r>
      <w:proofErr w:type="spellStart"/>
      <w:r w:rsidRPr="00C5040E">
        <w:t>рурализация</w:t>
      </w:r>
      <w:proofErr w:type="spellEnd"/>
      <w:r w:rsidRPr="00C5040E">
        <w:t>.</w:t>
      </w:r>
    </w:p>
    <w:p w14:paraId="3DA236CE" w14:textId="77777777" w:rsidR="004450E5" w:rsidRDefault="004450E5" w:rsidP="00BA54E3">
      <w:pPr>
        <w:shd w:val="clear" w:color="auto" w:fill="FFFFFF"/>
        <w:spacing w:before="200"/>
        <w:ind w:firstLine="709"/>
        <w:jc w:val="both"/>
        <w:rPr>
          <w:iCs/>
          <w:sz w:val="28"/>
          <w:szCs w:val="28"/>
        </w:rPr>
      </w:pPr>
      <w:r>
        <w:rPr>
          <w:iCs/>
          <w:sz w:val="28"/>
          <w:szCs w:val="28"/>
        </w:rPr>
        <w:t>Об авторе:</w:t>
      </w:r>
    </w:p>
    <w:p w14:paraId="131D5E19" w14:textId="57700108" w:rsidR="004450E5" w:rsidRPr="00605EFD" w:rsidRDefault="004450E5" w:rsidP="000F5B72">
      <w:pPr>
        <w:pStyle w:val="-f3"/>
        <w:rPr>
          <w:lang w:val="en-US"/>
        </w:rPr>
      </w:pPr>
      <w:r>
        <w:rPr>
          <w:iCs/>
        </w:rPr>
        <w:t xml:space="preserve">ЗАКИРОВ Шамиль </w:t>
      </w:r>
      <w:proofErr w:type="spellStart"/>
      <w:r>
        <w:rPr>
          <w:iCs/>
        </w:rPr>
        <w:t>Ракипович</w:t>
      </w:r>
      <w:proofErr w:type="spellEnd"/>
      <w:r w:rsidRPr="008E468F">
        <w:rPr>
          <w:iCs/>
        </w:rPr>
        <w:t xml:space="preserve"> </w:t>
      </w:r>
      <w:r w:rsidRPr="002976EC">
        <w:t>–</w:t>
      </w:r>
      <w:r>
        <w:t xml:space="preserve"> соискатель </w:t>
      </w:r>
      <w:r w:rsidRPr="008E468F">
        <w:t xml:space="preserve">кафедры </w:t>
      </w:r>
      <w:r w:rsidRPr="007404A4">
        <w:t xml:space="preserve">Общественных наук </w:t>
      </w:r>
      <w:r w:rsidR="000F5B72">
        <w:t>Ф</w:t>
      </w:r>
      <w:r w:rsidRPr="007404A4">
        <w:t xml:space="preserve">ГБОУ ВО «Московский государственный </w:t>
      </w:r>
      <w:r w:rsidRPr="0066794C">
        <w:t>технический университет имени Н.Э.</w:t>
      </w:r>
      <w:r>
        <w:t> </w:t>
      </w:r>
      <w:r w:rsidRPr="0066794C">
        <w:t xml:space="preserve">Баумана», (Калужский филиал), </w:t>
      </w:r>
      <w:r w:rsidR="00057567">
        <w:t>г. </w:t>
      </w:r>
      <w:r w:rsidRPr="0066794C">
        <w:t>Калуга.</w:t>
      </w:r>
      <w:r>
        <w:t xml:space="preserve"> </w:t>
      </w:r>
      <w:r w:rsidRPr="00605EFD">
        <w:rPr>
          <w:lang w:val="en-US"/>
        </w:rPr>
        <w:t xml:space="preserve">E-mail: </w:t>
      </w:r>
      <w:r>
        <w:rPr>
          <w:lang w:val="en-US"/>
        </w:rPr>
        <w:t>sha-mil@mail.ru</w:t>
      </w:r>
    </w:p>
    <w:p w14:paraId="402B66CC" w14:textId="77777777" w:rsidR="00504B8C" w:rsidRPr="004E47A7" w:rsidRDefault="00504B8C" w:rsidP="002E1BA4">
      <w:pPr>
        <w:pStyle w:val="-f3"/>
        <w:rPr>
          <w:sz w:val="28"/>
          <w:szCs w:val="28"/>
        </w:rPr>
      </w:pPr>
    </w:p>
    <w:p w14:paraId="5116EF93" w14:textId="77777777" w:rsidR="00AB0E37" w:rsidRPr="002A355C" w:rsidRDefault="00AB0E37" w:rsidP="002E1BA4">
      <w:pPr>
        <w:pStyle w:val="-f3"/>
        <w:rPr>
          <w:sz w:val="28"/>
          <w:szCs w:val="28"/>
        </w:rPr>
        <w:sectPr w:rsidR="00AB0E37" w:rsidRPr="002A355C" w:rsidSect="00371A24">
          <w:footnotePr>
            <w:numRestart w:val="eachSect"/>
          </w:footnotePr>
          <w:pgSz w:w="11906" w:h="16838" w:code="9"/>
          <w:pgMar w:top="1418" w:right="3120" w:bottom="3233" w:left="1303" w:header="1020" w:footer="2664" w:gutter="0"/>
          <w:pgNumType w:fmt="numberInDash"/>
          <w:cols w:space="708"/>
          <w:docGrid w:linePitch="360"/>
        </w:sectPr>
      </w:pPr>
    </w:p>
    <w:p w14:paraId="7BD9533E" w14:textId="037D3FFB" w:rsidR="007F4B2A" w:rsidRPr="001B243E" w:rsidRDefault="00BB58F7" w:rsidP="007F4B2A">
      <w:pPr>
        <w:pStyle w:val="-1"/>
        <w:rPr>
          <w:color w:val="000000" w:themeColor="text1"/>
        </w:rPr>
      </w:pPr>
      <w:r>
        <w:rPr>
          <w:noProof/>
        </w:rPr>
        <w:lastRenderedPageBreak/>
        <mc:AlternateContent>
          <mc:Choice Requires="wps">
            <w:drawing>
              <wp:anchor distT="0" distB="0" distL="114300" distR="114300" simplePos="0" relativeHeight="251676160" behindDoc="0" locked="0" layoutInCell="1" allowOverlap="1" wp14:anchorId="6F2630B5" wp14:editId="4657A939">
                <wp:simplePos x="0" y="0"/>
                <wp:positionH relativeFrom="column">
                  <wp:posOffset>1135</wp:posOffset>
                </wp:positionH>
                <wp:positionV relativeFrom="paragraph">
                  <wp:posOffset>-252095</wp:posOffset>
                </wp:positionV>
                <wp:extent cx="4775835" cy="361950"/>
                <wp:effectExtent l="0" t="0" r="5715" b="0"/>
                <wp:wrapNone/>
                <wp:docPr id="483"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A80821" w14:textId="7D8FB1EE" w:rsidR="007F6D42" w:rsidRPr="00BB58F7" w:rsidRDefault="007F6D42" w:rsidP="00BB58F7">
                            <w:pPr>
                              <w:rPr>
                                <w:sz w:val="15"/>
                                <w:szCs w:val="15"/>
                              </w:rPr>
                            </w:pPr>
                            <w:r w:rsidRPr="00BB58F7">
                              <w:rPr>
                                <w:sz w:val="15"/>
                                <w:szCs w:val="15"/>
                              </w:rPr>
                              <w:t>Вестник Тверского государственного университета. Серия "ФИЛОСОФИЯ". 202</w:t>
                            </w:r>
                            <w:r w:rsidR="00FD2222">
                              <w:rPr>
                                <w:sz w:val="15"/>
                                <w:szCs w:val="15"/>
                              </w:rPr>
                              <w:t>2</w:t>
                            </w:r>
                            <w:r w:rsidRPr="00BB58F7">
                              <w:rPr>
                                <w:sz w:val="15"/>
                                <w:szCs w:val="15"/>
                              </w:rPr>
                              <w:t xml:space="preserve">. № </w:t>
                            </w:r>
                            <w:r w:rsidR="00FD2222">
                              <w:rPr>
                                <w:sz w:val="15"/>
                                <w:szCs w:val="15"/>
                              </w:rPr>
                              <w:t>1</w:t>
                            </w:r>
                            <w:r w:rsidRPr="00BB58F7">
                              <w:rPr>
                                <w:sz w:val="15"/>
                                <w:szCs w:val="15"/>
                              </w:rPr>
                              <w:t xml:space="preserve"> (5</w:t>
                            </w:r>
                            <w:r w:rsidR="00FD2222">
                              <w:rPr>
                                <w:sz w:val="15"/>
                                <w:szCs w:val="15"/>
                              </w:rPr>
                              <w:t>9</w:t>
                            </w:r>
                            <w:r w:rsidRPr="00BB58F7">
                              <w:rPr>
                                <w:sz w:val="15"/>
                                <w:szCs w:val="15"/>
                              </w:rPr>
                              <w:t xml:space="preserve">). С. </w:t>
                            </w:r>
                            <w:r>
                              <w:rPr>
                                <w:sz w:val="15"/>
                                <w:szCs w:val="15"/>
                              </w:rPr>
                              <w:t>12</w:t>
                            </w:r>
                            <w:r w:rsidR="00FD2222">
                              <w:rPr>
                                <w:sz w:val="15"/>
                                <w:szCs w:val="15"/>
                              </w:rPr>
                              <w:t>9</w:t>
                            </w:r>
                            <w:r w:rsidRPr="00BB58F7">
                              <w:rPr>
                                <w:sz w:val="15"/>
                                <w:szCs w:val="15"/>
                              </w:rPr>
                              <w:t>–</w:t>
                            </w:r>
                            <w:r>
                              <w:rPr>
                                <w:sz w:val="15"/>
                                <w:szCs w:val="15"/>
                              </w:rPr>
                              <w:t>1</w:t>
                            </w:r>
                            <w:r w:rsidR="00FD2222">
                              <w:rPr>
                                <w:sz w:val="15"/>
                                <w:szCs w:val="15"/>
                              </w:rPr>
                              <w:t>35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2630B5" id="_x0000_s1038" type="#_x0000_t202" style="position:absolute;left:0;text-align:left;margin-left:.1pt;margin-top:-19.85pt;width:376.05pt;height:28.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" stroked="f">
                <v:textbox inset="0,0,0,0">
                  <w:txbxContent>
                    <w:p w14:paraId="7EA80821" w14:textId="7D8FB1EE" w:rsidR="007F6D42" w:rsidRPr="00BB58F7" w:rsidRDefault="007F6D42" w:rsidP="00BB58F7">
                      <w:pPr>
                        <w:rPr>
                          <w:sz w:val="15"/>
                          <w:szCs w:val="15"/>
                        </w:rPr>
                      </w:pPr>
                      <w:r w:rsidRPr="00BB58F7">
                        <w:rPr>
                          <w:sz w:val="15"/>
                          <w:szCs w:val="15"/>
                        </w:rPr>
                        <w:t>Вестник Тверского государственного университета. Серия "ФИЛОСОФИЯ". 202</w:t>
                      </w:r>
                      <w:r w:rsidR="00FD2222">
                        <w:rPr>
                          <w:sz w:val="15"/>
                          <w:szCs w:val="15"/>
                        </w:rPr>
                        <w:t>2</w:t>
                      </w:r>
                      <w:r w:rsidRPr="00BB58F7">
                        <w:rPr>
                          <w:sz w:val="15"/>
                          <w:szCs w:val="15"/>
                        </w:rPr>
                        <w:t xml:space="preserve">. № </w:t>
                      </w:r>
                      <w:r w:rsidR="00FD2222">
                        <w:rPr>
                          <w:sz w:val="15"/>
                          <w:szCs w:val="15"/>
                        </w:rPr>
                        <w:t>1</w:t>
                      </w:r>
                      <w:r w:rsidRPr="00BB58F7">
                        <w:rPr>
                          <w:sz w:val="15"/>
                          <w:szCs w:val="15"/>
                        </w:rPr>
                        <w:t xml:space="preserve"> (5</w:t>
                      </w:r>
                      <w:r w:rsidR="00FD2222">
                        <w:rPr>
                          <w:sz w:val="15"/>
                          <w:szCs w:val="15"/>
                        </w:rPr>
                        <w:t>9</w:t>
                      </w:r>
                      <w:r w:rsidRPr="00BB58F7">
                        <w:rPr>
                          <w:sz w:val="15"/>
                          <w:szCs w:val="15"/>
                        </w:rPr>
                        <w:t xml:space="preserve">). С. </w:t>
                      </w:r>
                      <w:r>
                        <w:rPr>
                          <w:sz w:val="15"/>
                          <w:szCs w:val="15"/>
                        </w:rPr>
                        <w:t>12</w:t>
                      </w:r>
                      <w:r w:rsidR="00FD2222">
                        <w:rPr>
                          <w:sz w:val="15"/>
                          <w:szCs w:val="15"/>
                        </w:rPr>
                        <w:t>9</w:t>
                      </w:r>
                      <w:r w:rsidRPr="00BB58F7">
                        <w:rPr>
                          <w:sz w:val="15"/>
                          <w:szCs w:val="15"/>
                        </w:rPr>
                        <w:t>–</w:t>
                      </w:r>
                      <w:r>
                        <w:rPr>
                          <w:sz w:val="15"/>
                          <w:szCs w:val="15"/>
                        </w:rPr>
                        <w:t>1</w:t>
                      </w:r>
                      <w:r w:rsidR="00FD2222">
                        <w:rPr>
                          <w:sz w:val="15"/>
                          <w:szCs w:val="15"/>
                        </w:rPr>
                        <w:t>35</w:t>
                      </w:r>
                    </w:p>
                  </w:txbxContent>
                </v:textbox>
              </v:shape>
            </w:pict>
          </mc:Fallback>
        </mc:AlternateContent>
      </w:r>
      <w:r w:rsidR="00D65C76" w:rsidRPr="00A971C5">
        <w:t xml:space="preserve">УДК </w:t>
      </w:r>
      <w:r w:rsidR="007F4B2A" w:rsidRPr="001B243E">
        <w:rPr>
          <w:color w:val="000000" w:themeColor="text1"/>
        </w:rPr>
        <w:t>314.742+314.745.23+325.14</w:t>
      </w:r>
    </w:p>
    <w:p w14:paraId="5B5B6C41" w14:textId="77777777" w:rsidR="007F4B2A" w:rsidRPr="001B243E" w:rsidRDefault="007F4B2A" w:rsidP="007F4B2A">
      <w:pPr>
        <w:pStyle w:val="-3"/>
      </w:pPr>
      <w:bookmarkStart w:id="59" w:name="_Toc102042533"/>
      <w:r w:rsidRPr="001B243E">
        <w:t>ФЕНОМЕН ЗАМЕЩАЮЩЕЙ МИГРАЦИИ КАК ДЕТЕРМИНАНТА РОССИЙСКОЙ ИДЕНТИЧНОСТИ</w:t>
      </w:r>
      <w:bookmarkEnd w:id="59"/>
      <w:r>
        <w:t xml:space="preserve"> </w:t>
      </w:r>
    </w:p>
    <w:p w14:paraId="5D54E7D5" w14:textId="770C3FF2" w:rsidR="007F4B2A" w:rsidRPr="001B243E" w:rsidRDefault="007F4B2A" w:rsidP="007F4B2A">
      <w:pPr>
        <w:pStyle w:val="-5"/>
      </w:pPr>
      <w:bookmarkStart w:id="60" w:name="_Toc102042534"/>
      <w:r w:rsidRPr="001B243E">
        <w:t xml:space="preserve">А.Н. </w:t>
      </w:r>
      <w:proofErr w:type="spellStart"/>
      <w:r w:rsidRPr="001B243E">
        <w:t>Сетин</w:t>
      </w:r>
      <w:bookmarkEnd w:id="60"/>
      <w:proofErr w:type="spellEnd"/>
    </w:p>
    <w:p w14:paraId="1D4EB7A3" w14:textId="0CB52612" w:rsidR="007F4B2A" w:rsidRPr="001B243E" w:rsidRDefault="007F4B2A" w:rsidP="007F4B2A">
      <w:pPr>
        <w:pStyle w:val="-7"/>
      </w:pPr>
      <w:r w:rsidRPr="001B243E">
        <w:t xml:space="preserve">ФГАОУ ВО «Российский университет транспорта», г. Москва </w:t>
      </w:r>
    </w:p>
    <w:p w14:paraId="02028A60" w14:textId="24F7C086" w:rsidR="007F4B2A" w:rsidRPr="009E20EA" w:rsidRDefault="007F4B2A" w:rsidP="007F4B2A">
      <w:pPr>
        <w:pStyle w:val="-1"/>
        <w:jc w:val="right"/>
        <w:rPr>
          <w:rFonts w:eastAsia="Calibri"/>
          <w:lang w:eastAsia="en-US"/>
        </w:rPr>
      </w:pPr>
      <w:r w:rsidRPr="00FB7E64">
        <w:rPr>
          <w:rFonts w:eastAsia="Calibri"/>
          <w:lang w:val="en-US" w:eastAsia="en-US"/>
        </w:rPr>
        <w:t>DOI</w:t>
      </w:r>
      <w:r w:rsidRPr="009E20EA">
        <w:rPr>
          <w:rFonts w:eastAsia="Calibri"/>
          <w:lang w:eastAsia="en-US"/>
        </w:rPr>
        <w:t>: 10.26456/</w:t>
      </w:r>
      <w:proofErr w:type="spellStart"/>
      <w:r w:rsidRPr="00FB7E64">
        <w:rPr>
          <w:rFonts w:eastAsia="Calibri"/>
          <w:lang w:val="en-US" w:eastAsia="en-US"/>
        </w:rPr>
        <w:t>vtphilos</w:t>
      </w:r>
      <w:proofErr w:type="spellEnd"/>
      <w:r w:rsidRPr="009E20EA">
        <w:rPr>
          <w:rFonts w:eastAsia="Calibri"/>
          <w:lang w:eastAsia="en-US"/>
        </w:rPr>
        <w:t>/202</w:t>
      </w:r>
      <w:r w:rsidR="00FD2222">
        <w:rPr>
          <w:rFonts w:eastAsia="Calibri"/>
          <w:lang w:eastAsia="en-US"/>
        </w:rPr>
        <w:t>2</w:t>
      </w:r>
      <w:r w:rsidRPr="009E20EA">
        <w:rPr>
          <w:rFonts w:eastAsia="Calibri"/>
          <w:lang w:eastAsia="en-US"/>
        </w:rPr>
        <w:t>.</w:t>
      </w:r>
      <w:r w:rsidR="00FD2222">
        <w:rPr>
          <w:rFonts w:eastAsia="Calibri"/>
          <w:lang w:eastAsia="en-US"/>
        </w:rPr>
        <w:t>1</w:t>
      </w:r>
      <w:r w:rsidRPr="009E20EA">
        <w:rPr>
          <w:rFonts w:eastAsia="Calibri"/>
          <w:lang w:eastAsia="en-US"/>
        </w:rPr>
        <w:t>.</w:t>
      </w:r>
      <w:r>
        <w:rPr>
          <w:rFonts w:eastAsia="Calibri"/>
          <w:lang w:eastAsia="en-US"/>
        </w:rPr>
        <w:t>12</w:t>
      </w:r>
      <w:r w:rsidR="00FD2222">
        <w:rPr>
          <w:rFonts w:eastAsia="Calibri"/>
          <w:lang w:eastAsia="en-US"/>
        </w:rPr>
        <w:t>9</w:t>
      </w:r>
    </w:p>
    <w:p w14:paraId="6FE7B936" w14:textId="77777777" w:rsidR="007F4B2A" w:rsidRPr="001B243E" w:rsidRDefault="007F4B2A" w:rsidP="007F4B2A">
      <w:pPr>
        <w:pStyle w:val="-a"/>
      </w:pPr>
      <w:r>
        <w:t>Р</w:t>
      </w:r>
      <w:r w:rsidRPr="001B243E">
        <w:t xml:space="preserve">ассматривается феномен замещающей миграции, которая воспринимается государством как плацебо. Создается некая иллюзия того, что внешние мигранты необходимы лишь, чтобы минимизировать последствия </w:t>
      </w:r>
      <w:proofErr w:type="spellStart"/>
      <w:r w:rsidRPr="001B243E">
        <w:t>депопуляционного</w:t>
      </w:r>
      <w:proofErr w:type="spellEnd"/>
      <w:r w:rsidRPr="001B243E">
        <w:t xml:space="preserve"> процесса и оказать позитивное влияние на сферы жизни общества. При всём этом принимающей стороной</w:t>
      </w:r>
      <w:r>
        <w:t>,</w:t>
      </w:r>
      <w:r w:rsidRPr="001B243E">
        <w:t xml:space="preserve"> к сожалению, не </w:t>
      </w:r>
      <w:r>
        <w:t xml:space="preserve">в полной мере </w:t>
      </w:r>
      <w:r w:rsidRPr="001B243E">
        <w:t xml:space="preserve">учитываются негативные последствия жизнедеятельности мигрантов, которые объединяются в большие социальные общности (диаспоры). Наличие значительного количества таких диаспор, не желающих </w:t>
      </w:r>
      <w:r>
        <w:t>встраиваться в</w:t>
      </w:r>
      <w:r w:rsidRPr="001B243E">
        <w:t xml:space="preserve"> культурн</w:t>
      </w:r>
      <w:r>
        <w:t>о-ценностные</w:t>
      </w:r>
      <w:r w:rsidRPr="001B243E">
        <w:t xml:space="preserve"> </w:t>
      </w:r>
      <w:r>
        <w:t>рамки</w:t>
      </w:r>
      <w:r w:rsidRPr="001B243E">
        <w:t xml:space="preserve"> нашей страны</w:t>
      </w:r>
      <w:r>
        <w:t>,</w:t>
      </w:r>
      <w:r w:rsidRPr="001B243E">
        <w:t xml:space="preserve"> созда</w:t>
      </w:r>
      <w:r>
        <w:t>е</w:t>
      </w:r>
      <w:r w:rsidRPr="001B243E">
        <w:t>т угроз</w:t>
      </w:r>
      <w:r>
        <w:t>ы</w:t>
      </w:r>
      <w:r w:rsidRPr="001B243E">
        <w:t xml:space="preserve"> </w:t>
      </w:r>
      <w:r>
        <w:t xml:space="preserve">разрушения сложившихся </w:t>
      </w:r>
      <w:r w:rsidRPr="001B243E">
        <w:t xml:space="preserve">этнических отношений и дестабилизации России как многонационального государства. </w:t>
      </w:r>
    </w:p>
    <w:p w14:paraId="27B93405" w14:textId="77777777" w:rsidR="007F4B2A" w:rsidRPr="001B243E" w:rsidRDefault="007F4B2A" w:rsidP="007F4B2A">
      <w:pPr>
        <w:pStyle w:val="-b"/>
      </w:pPr>
      <w:r w:rsidRPr="001B243E">
        <w:rPr>
          <w:b/>
          <w:bCs/>
        </w:rPr>
        <w:t>Ключевые слова:</w:t>
      </w:r>
      <w:r w:rsidRPr="001B243E">
        <w:t xml:space="preserve"> мигрант, </w:t>
      </w:r>
      <w:r>
        <w:t xml:space="preserve">замещающая миграция, </w:t>
      </w:r>
      <w:proofErr w:type="spellStart"/>
      <w:r w:rsidRPr="001B243E">
        <w:t>депопуляционный</w:t>
      </w:r>
      <w:proofErr w:type="spellEnd"/>
      <w:r w:rsidRPr="001B243E">
        <w:t xml:space="preserve"> процесс, память, этнос, сетевое общество, иной, другой, чужой, свой. </w:t>
      </w:r>
    </w:p>
    <w:p w14:paraId="700BB7B7" w14:textId="77777777" w:rsidR="007F4B2A" w:rsidRPr="00581B66" w:rsidRDefault="007F4B2A" w:rsidP="00C85EBF">
      <w:pPr>
        <w:pStyle w:val="-f1"/>
      </w:pPr>
      <w:r w:rsidRPr="00581B66">
        <w:t xml:space="preserve">Об авторе: </w:t>
      </w:r>
    </w:p>
    <w:p w14:paraId="0C93CDE9" w14:textId="53420C78" w:rsidR="007F4B2A" w:rsidRPr="007F6D42" w:rsidRDefault="007F4B2A" w:rsidP="00C85EBF">
      <w:pPr>
        <w:pStyle w:val="-f3"/>
        <w:rPr>
          <w:lang w:val="en-US"/>
        </w:rPr>
      </w:pPr>
      <w:r w:rsidRPr="001B243E">
        <w:t xml:space="preserve">СЕТИН Алексей Николаевич – старший преподаватель кафедры </w:t>
      </w:r>
      <w:r>
        <w:t>ф</w:t>
      </w:r>
      <w:r w:rsidRPr="001B243E">
        <w:t>илософи</w:t>
      </w:r>
      <w:r>
        <w:t>и</w:t>
      </w:r>
      <w:r w:rsidRPr="001B243E">
        <w:t>, социологи</w:t>
      </w:r>
      <w:r>
        <w:t>и</w:t>
      </w:r>
      <w:r w:rsidRPr="001B243E">
        <w:t xml:space="preserve"> и истори</w:t>
      </w:r>
      <w:r>
        <w:t>и</w:t>
      </w:r>
      <w:r w:rsidRPr="001B243E">
        <w:t xml:space="preserve"> ФГ</w:t>
      </w:r>
      <w:r w:rsidR="00F561E4">
        <w:t>А</w:t>
      </w:r>
      <w:r w:rsidRPr="001B243E">
        <w:t xml:space="preserve">ОУ ВО </w:t>
      </w:r>
      <w:r w:rsidR="00057567">
        <w:t>«</w:t>
      </w:r>
      <w:r w:rsidRPr="001B243E">
        <w:t>Российский университет транспорта</w:t>
      </w:r>
      <w:r w:rsidR="00057567">
        <w:t>»</w:t>
      </w:r>
      <w:r w:rsidRPr="001B243E">
        <w:t>, г.</w:t>
      </w:r>
      <w:r>
        <w:t> </w:t>
      </w:r>
      <w:r w:rsidRPr="001B243E">
        <w:t xml:space="preserve">Москва. </w:t>
      </w:r>
      <w:r w:rsidRPr="001B243E">
        <w:rPr>
          <w:lang w:val="en-US"/>
        </w:rPr>
        <w:t>E</w:t>
      </w:r>
      <w:r w:rsidRPr="00CC1C57">
        <w:rPr>
          <w:lang w:val="en-US"/>
        </w:rPr>
        <w:t>-</w:t>
      </w:r>
      <w:r w:rsidRPr="001B243E">
        <w:rPr>
          <w:lang w:val="en-US"/>
        </w:rPr>
        <w:t>mail</w:t>
      </w:r>
      <w:r w:rsidRPr="00CC1C57">
        <w:rPr>
          <w:lang w:val="en-US"/>
        </w:rPr>
        <w:t xml:space="preserve">: </w:t>
      </w:r>
      <w:r w:rsidRPr="001B243E">
        <w:rPr>
          <w:lang w:val="en-US"/>
        </w:rPr>
        <w:t>setin</w:t>
      </w:r>
      <w:r w:rsidRPr="00CC1C57">
        <w:rPr>
          <w:lang w:val="en-US"/>
        </w:rPr>
        <w:t>_91@</w:t>
      </w:r>
      <w:r w:rsidRPr="001B243E">
        <w:rPr>
          <w:lang w:val="en-US"/>
        </w:rPr>
        <w:t>mail</w:t>
      </w:r>
      <w:r w:rsidRPr="00CC1C57">
        <w:rPr>
          <w:lang w:val="en-US"/>
        </w:rPr>
        <w:t>.</w:t>
      </w:r>
      <w:r w:rsidRPr="001B243E">
        <w:rPr>
          <w:lang w:val="en-US"/>
        </w:rPr>
        <w:t>ru</w:t>
      </w:r>
    </w:p>
    <w:p w14:paraId="5A21DD0F" w14:textId="77777777" w:rsidR="00D824CA" w:rsidRPr="00DA3E36" w:rsidRDefault="00D824CA" w:rsidP="002273D0">
      <w:pPr>
        <w:pStyle w:val="-f3"/>
        <w:sectPr w:rsidR="00D824CA" w:rsidRPr="00DA3E36" w:rsidSect="00371A24">
          <w:footnotePr>
            <w:numRestart w:val="eachSect"/>
          </w:footnotePr>
          <w:pgSz w:w="11906" w:h="16838" w:code="9"/>
          <w:pgMar w:top="1418" w:right="3120" w:bottom="3233" w:left="1303" w:header="1020" w:footer="2664" w:gutter="0"/>
          <w:pgNumType w:fmt="numberInDash"/>
          <w:cols w:space="708"/>
          <w:docGrid w:linePitch="360"/>
        </w:sectPr>
      </w:pPr>
    </w:p>
    <w:p w14:paraId="62CD3EA0" w14:textId="16C26313" w:rsidR="001B62BD" w:rsidRPr="006F6839" w:rsidRDefault="00BB58F7" w:rsidP="001B62BD">
      <w:pPr>
        <w:pStyle w:val="3"/>
      </w:pPr>
      <w:bookmarkStart w:id="61" w:name="_Toc102042537"/>
      <w:r>
        <w:rPr>
          <w:noProof/>
        </w:rPr>
        <w:lastRenderedPageBreak/>
        <mc:AlternateContent>
          <mc:Choice Requires="wps">
            <w:drawing>
              <wp:anchor distT="0" distB="0" distL="114300" distR="114300" simplePos="0" relativeHeight="251677184" behindDoc="0" locked="0" layoutInCell="1" allowOverlap="1" wp14:anchorId="3A5F98A9" wp14:editId="28E4AB32">
                <wp:simplePos x="0" y="0"/>
                <wp:positionH relativeFrom="column">
                  <wp:posOffset>-4445</wp:posOffset>
                </wp:positionH>
                <wp:positionV relativeFrom="paragraph">
                  <wp:posOffset>-244475</wp:posOffset>
                </wp:positionV>
                <wp:extent cx="4775835" cy="220493"/>
                <wp:effectExtent l="0" t="0" r="5715" b="8255"/>
                <wp:wrapNone/>
                <wp:docPr id="488"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2204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722355" w14:textId="12D1205E" w:rsidR="007F6D42" w:rsidRPr="00BB58F7" w:rsidRDefault="007F6D42" w:rsidP="00BB58F7">
                            <w:pPr>
                              <w:rPr>
                                <w:sz w:val="15"/>
                                <w:szCs w:val="15"/>
                              </w:rPr>
                            </w:pPr>
                            <w:r w:rsidRPr="00BB58F7">
                              <w:rPr>
                                <w:sz w:val="15"/>
                                <w:szCs w:val="15"/>
                              </w:rPr>
                              <w:t>Вестник Тверского государственного университета. Серия "ФИЛОСОФИЯ". 202</w:t>
                            </w:r>
                            <w:r w:rsidR="00FD2222">
                              <w:rPr>
                                <w:sz w:val="15"/>
                                <w:szCs w:val="15"/>
                              </w:rPr>
                              <w:t>2</w:t>
                            </w:r>
                            <w:r w:rsidRPr="00BB58F7">
                              <w:rPr>
                                <w:sz w:val="15"/>
                                <w:szCs w:val="15"/>
                              </w:rPr>
                              <w:t xml:space="preserve">. № </w:t>
                            </w:r>
                            <w:r w:rsidR="00FD2222">
                              <w:rPr>
                                <w:sz w:val="15"/>
                                <w:szCs w:val="15"/>
                              </w:rPr>
                              <w:t>1</w:t>
                            </w:r>
                            <w:r w:rsidRPr="00BB58F7">
                              <w:rPr>
                                <w:sz w:val="15"/>
                                <w:szCs w:val="15"/>
                              </w:rPr>
                              <w:t xml:space="preserve"> (5</w:t>
                            </w:r>
                            <w:r w:rsidR="00FD2222">
                              <w:rPr>
                                <w:sz w:val="15"/>
                                <w:szCs w:val="15"/>
                              </w:rPr>
                              <w:t>9</w:t>
                            </w:r>
                            <w:r w:rsidRPr="00BB58F7">
                              <w:rPr>
                                <w:sz w:val="15"/>
                                <w:szCs w:val="15"/>
                              </w:rPr>
                              <w:t xml:space="preserve">). С. </w:t>
                            </w:r>
                            <w:r>
                              <w:rPr>
                                <w:sz w:val="15"/>
                                <w:szCs w:val="15"/>
                              </w:rPr>
                              <w:t>1</w:t>
                            </w:r>
                            <w:r w:rsidR="00FD2222">
                              <w:rPr>
                                <w:sz w:val="15"/>
                                <w:szCs w:val="15"/>
                              </w:rPr>
                              <w:t>36</w:t>
                            </w:r>
                            <w:r w:rsidRPr="00BB58F7">
                              <w:rPr>
                                <w:sz w:val="15"/>
                                <w:szCs w:val="15"/>
                              </w:rPr>
                              <w:t>–</w:t>
                            </w:r>
                            <w:r>
                              <w:rPr>
                                <w:sz w:val="15"/>
                                <w:szCs w:val="15"/>
                              </w:rPr>
                              <w:t>1</w:t>
                            </w:r>
                            <w:r w:rsidR="00FD2222">
                              <w:rPr>
                                <w:sz w:val="15"/>
                                <w:szCs w:val="15"/>
                              </w:rPr>
                              <w:t>44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F98A9" id="_x0000_s1039" type="#_x0000_t202" style="position:absolute;left:0;text-align:left;margin-left:-.35pt;margin-top:-19.25pt;width:376.05pt;height:17.3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" stroked="f">
                <v:textbox inset="0,0,0,0">
                  <w:txbxContent>
                    <w:p w14:paraId="55722355" w14:textId="12D1205E" w:rsidR="007F6D42" w:rsidRPr="00BB58F7" w:rsidRDefault="007F6D42" w:rsidP="00BB58F7">
                      <w:pPr>
                        <w:rPr>
                          <w:sz w:val="15"/>
                          <w:szCs w:val="15"/>
                        </w:rPr>
                      </w:pPr>
                      <w:r w:rsidRPr="00BB58F7">
                        <w:rPr>
                          <w:sz w:val="15"/>
                          <w:szCs w:val="15"/>
                        </w:rPr>
                        <w:t>Вестник Тверского государственного университета. Серия "ФИЛОСОФИЯ". 202</w:t>
                      </w:r>
                      <w:r w:rsidR="00FD2222">
                        <w:rPr>
                          <w:sz w:val="15"/>
                          <w:szCs w:val="15"/>
                        </w:rPr>
                        <w:t>2</w:t>
                      </w:r>
                      <w:r w:rsidRPr="00BB58F7">
                        <w:rPr>
                          <w:sz w:val="15"/>
                          <w:szCs w:val="15"/>
                        </w:rPr>
                        <w:t xml:space="preserve">. № </w:t>
                      </w:r>
                      <w:r w:rsidR="00FD2222">
                        <w:rPr>
                          <w:sz w:val="15"/>
                          <w:szCs w:val="15"/>
                        </w:rPr>
                        <w:t>1</w:t>
                      </w:r>
                      <w:r w:rsidRPr="00BB58F7">
                        <w:rPr>
                          <w:sz w:val="15"/>
                          <w:szCs w:val="15"/>
                        </w:rPr>
                        <w:t xml:space="preserve"> (5</w:t>
                      </w:r>
                      <w:r w:rsidR="00FD2222">
                        <w:rPr>
                          <w:sz w:val="15"/>
                          <w:szCs w:val="15"/>
                        </w:rPr>
                        <w:t>9</w:t>
                      </w:r>
                      <w:r w:rsidRPr="00BB58F7">
                        <w:rPr>
                          <w:sz w:val="15"/>
                          <w:szCs w:val="15"/>
                        </w:rPr>
                        <w:t xml:space="preserve">). С. </w:t>
                      </w:r>
                      <w:r>
                        <w:rPr>
                          <w:sz w:val="15"/>
                          <w:szCs w:val="15"/>
                        </w:rPr>
                        <w:t>1</w:t>
                      </w:r>
                      <w:r w:rsidR="00FD2222">
                        <w:rPr>
                          <w:sz w:val="15"/>
                          <w:szCs w:val="15"/>
                        </w:rPr>
                        <w:t>36</w:t>
                      </w:r>
                      <w:r w:rsidRPr="00BB58F7">
                        <w:rPr>
                          <w:sz w:val="15"/>
                          <w:szCs w:val="15"/>
                        </w:rPr>
                        <w:t>–</w:t>
                      </w:r>
                      <w:r>
                        <w:rPr>
                          <w:sz w:val="15"/>
                          <w:szCs w:val="15"/>
                        </w:rPr>
                        <w:t>1</w:t>
                      </w:r>
                      <w:r w:rsidR="00FD2222">
                        <w:rPr>
                          <w:sz w:val="15"/>
                          <w:szCs w:val="15"/>
                        </w:rPr>
                        <w:t>44</w:t>
                      </w:r>
                    </w:p>
                  </w:txbxContent>
                </v:textbox>
              </v:shape>
            </w:pict>
          </mc:Fallback>
        </mc:AlternateContent>
      </w:r>
      <w:r w:rsidR="001B62BD">
        <w:rPr>
          <w:noProof/>
        </w:rPr>
        <w:t>ПРОБЛЕМЫ РУССКОЙ</w:t>
      </w:r>
      <w:r w:rsidR="001B62BD" w:rsidRPr="007145F9">
        <w:t xml:space="preserve"> </w:t>
      </w:r>
      <w:r w:rsidR="001B62BD" w:rsidRPr="000E0D40">
        <w:t>ФИЛОСОФИИ</w:t>
      </w:r>
      <w:bookmarkEnd w:id="61"/>
    </w:p>
    <w:p w14:paraId="0C6BC704" w14:textId="53DA2CEC" w:rsidR="002A6AF2" w:rsidRPr="003C1188" w:rsidRDefault="00236169" w:rsidP="002A6AF2">
      <w:pPr>
        <w:pStyle w:val="-1"/>
        <w:rPr>
          <w:rFonts w:eastAsia="Calibri"/>
        </w:rPr>
      </w:pPr>
      <w:r>
        <w:t>УДК</w:t>
      </w:r>
      <w:r w:rsidRPr="00CE1552">
        <w:t xml:space="preserve"> </w:t>
      </w:r>
      <w:r w:rsidR="002A6AF2" w:rsidRPr="003C1188">
        <w:rPr>
          <w:rFonts w:eastAsia="Calibri"/>
        </w:rPr>
        <w:t>1 (091)</w:t>
      </w:r>
    </w:p>
    <w:p w14:paraId="1DBE8CC4" w14:textId="73FA45DA" w:rsidR="002A6AF2" w:rsidRDefault="002A6AF2" w:rsidP="002A6AF2">
      <w:pPr>
        <w:pStyle w:val="-3"/>
        <w:rPr>
          <w:rFonts w:eastAsia="Calibri"/>
        </w:rPr>
      </w:pPr>
      <w:bookmarkStart w:id="62" w:name="_Toc102042538"/>
      <w:r>
        <w:rPr>
          <w:rFonts w:eastAsia="Calibri"/>
        </w:rPr>
        <w:t xml:space="preserve">ЗАГРАНИЧНЫЕ ПОЕЗДКИ П.Н. МИЛЮКОВА: </w:t>
      </w:r>
      <w:r>
        <w:rPr>
          <w:rFonts w:eastAsia="Calibri"/>
        </w:rPr>
        <w:br/>
        <w:t>от УЧЕНИЧЕСТВа – к научНому диалогу</w:t>
      </w:r>
      <w:bookmarkEnd w:id="62"/>
    </w:p>
    <w:p w14:paraId="322B0A67" w14:textId="77777777" w:rsidR="002A6AF2" w:rsidRPr="007C2265" w:rsidRDefault="002A6AF2" w:rsidP="002A6AF2">
      <w:pPr>
        <w:pStyle w:val="-3"/>
        <w:rPr>
          <w:rFonts w:eastAsia="Calibri"/>
        </w:rPr>
      </w:pPr>
      <w:bookmarkStart w:id="63" w:name="_Toc102042539"/>
      <w:r w:rsidRPr="007C2265">
        <w:rPr>
          <w:rFonts w:eastAsia="Calibri"/>
        </w:rPr>
        <w:t>(С</w:t>
      </w:r>
      <w:r>
        <w:rPr>
          <w:rFonts w:eastAsia="Calibri"/>
        </w:rPr>
        <w:t>татья вторая</w:t>
      </w:r>
      <w:r w:rsidRPr="007C2265">
        <w:rPr>
          <w:rFonts w:eastAsia="Calibri"/>
        </w:rPr>
        <w:t>)</w:t>
      </w:r>
      <w:r>
        <w:rPr>
          <w:rStyle w:val="aff3"/>
          <w:rFonts w:eastAsia="Calibri"/>
          <w:szCs w:val="24"/>
        </w:rPr>
        <w:footnoteReference w:id="1"/>
      </w:r>
      <w:bookmarkEnd w:id="63"/>
    </w:p>
    <w:p w14:paraId="383AEB08" w14:textId="77777777" w:rsidR="002A6AF2" w:rsidRPr="003C1188" w:rsidRDefault="002A6AF2" w:rsidP="002A6AF2">
      <w:pPr>
        <w:pStyle w:val="-5"/>
        <w:rPr>
          <w:rFonts w:eastAsia="Calibri"/>
        </w:rPr>
      </w:pPr>
      <w:bookmarkStart w:id="64" w:name="_Toc102042540"/>
      <w:r>
        <w:rPr>
          <w:rFonts w:eastAsia="Calibri"/>
        </w:rPr>
        <w:t>Е.Е. Михайлова</w:t>
      </w:r>
      <w:bookmarkEnd w:id="64"/>
    </w:p>
    <w:p w14:paraId="47577509" w14:textId="77777777" w:rsidR="002A6AF2" w:rsidRPr="00095AA6" w:rsidRDefault="002A6AF2" w:rsidP="002A6AF2">
      <w:pPr>
        <w:pStyle w:val="-7"/>
        <w:rPr>
          <w:rFonts w:eastAsia="Batang"/>
          <w:lang w:eastAsia="ko-KR"/>
        </w:rPr>
      </w:pPr>
      <w:r w:rsidRPr="00095AA6">
        <w:rPr>
          <w:rFonts w:eastAsia="Batang"/>
          <w:lang w:eastAsia="ko-KR"/>
        </w:rPr>
        <w:t xml:space="preserve">ФГБОУ ВО «Тверской </w:t>
      </w:r>
      <w:r w:rsidRPr="002A6AF2">
        <w:rPr>
          <w:rFonts w:eastAsia="Batang"/>
        </w:rPr>
        <w:t>государственный</w:t>
      </w:r>
      <w:r w:rsidRPr="00095AA6">
        <w:rPr>
          <w:rFonts w:eastAsia="Batang"/>
          <w:lang w:eastAsia="ko-KR"/>
        </w:rPr>
        <w:t xml:space="preserve"> технический университет», г. Тверь</w:t>
      </w:r>
    </w:p>
    <w:p w14:paraId="5EF3D970" w14:textId="08D60584" w:rsidR="002A6AF2" w:rsidRPr="00EF719A" w:rsidRDefault="002A6AF2" w:rsidP="002A6AF2">
      <w:pPr>
        <w:spacing w:before="360" w:after="120"/>
        <w:jc w:val="right"/>
        <w:rPr>
          <w:rFonts w:eastAsia="Calibri"/>
          <w:sz w:val="20"/>
          <w:szCs w:val="20"/>
          <w:lang w:eastAsia="en-US"/>
        </w:rPr>
      </w:pPr>
      <w:r w:rsidRPr="00EF719A">
        <w:rPr>
          <w:rFonts w:eastAsia="Calibri"/>
          <w:sz w:val="20"/>
          <w:szCs w:val="20"/>
          <w:lang w:val="en-US" w:eastAsia="en-US"/>
        </w:rPr>
        <w:t>DOI</w:t>
      </w:r>
      <w:r w:rsidRPr="00EF719A">
        <w:rPr>
          <w:rFonts w:eastAsia="Calibri"/>
          <w:sz w:val="20"/>
          <w:szCs w:val="20"/>
          <w:lang w:eastAsia="en-US"/>
        </w:rPr>
        <w:t>: 10.26456/</w:t>
      </w:r>
      <w:proofErr w:type="spellStart"/>
      <w:r w:rsidRPr="00EF719A">
        <w:rPr>
          <w:rFonts w:eastAsia="Calibri"/>
          <w:sz w:val="20"/>
          <w:szCs w:val="20"/>
          <w:lang w:val="en-US" w:eastAsia="en-US"/>
        </w:rPr>
        <w:t>vtphilos</w:t>
      </w:r>
      <w:proofErr w:type="spellEnd"/>
      <w:r w:rsidRPr="00EF719A">
        <w:rPr>
          <w:rFonts w:eastAsia="Calibri"/>
          <w:sz w:val="20"/>
          <w:szCs w:val="20"/>
          <w:lang w:eastAsia="en-US"/>
        </w:rPr>
        <w:t>/202</w:t>
      </w:r>
      <w:r w:rsidR="00FD2222">
        <w:rPr>
          <w:rFonts w:eastAsia="Calibri"/>
          <w:sz w:val="20"/>
          <w:szCs w:val="20"/>
          <w:lang w:eastAsia="en-US"/>
        </w:rPr>
        <w:t>2</w:t>
      </w:r>
      <w:r w:rsidRPr="00EF719A">
        <w:rPr>
          <w:rFonts w:eastAsia="Calibri"/>
          <w:sz w:val="20"/>
          <w:szCs w:val="20"/>
          <w:lang w:eastAsia="en-US"/>
        </w:rPr>
        <w:t>.</w:t>
      </w:r>
      <w:r w:rsidR="00FD2222">
        <w:rPr>
          <w:rFonts w:eastAsia="Calibri"/>
          <w:sz w:val="20"/>
          <w:szCs w:val="20"/>
          <w:lang w:eastAsia="en-US"/>
        </w:rPr>
        <w:t>1</w:t>
      </w:r>
      <w:r w:rsidRPr="00EF719A">
        <w:rPr>
          <w:rFonts w:eastAsia="Calibri"/>
          <w:sz w:val="20"/>
          <w:szCs w:val="20"/>
          <w:lang w:eastAsia="en-US"/>
        </w:rPr>
        <w:t>.1</w:t>
      </w:r>
      <w:r w:rsidR="00FD2222">
        <w:rPr>
          <w:rFonts w:eastAsia="Calibri"/>
          <w:sz w:val="20"/>
          <w:szCs w:val="20"/>
          <w:lang w:eastAsia="en-US"/>
        </w:rPr>
        <w:t>36</w:t>
      </w:r>
    </w:p>
    <w:p w14:paraId="0131C007" w14:textId="77777777" w:rsidR="002A6AF2" w:rsidRPr="00095AA6" w:rsidRDefault="002A6AF2" w:rsidP="002A6AF2">
      <w:pPr>
        <w:pStyle w:val="-a"/>
        <w:rPr>
          <w:rFonts w:eastAsia="Batang"/>
          <w:lang w:eastAsia="ko-KR"/>
        </w:rPr>
      </w:pPr>
      <w:r w:rsidRPr="00095AA6">
        <w:rPr>
          <w:rFonts w:eastAsia="Batang"/>
          <w:lang w:eastAsia="ko-KR"/>
        </w:rPr>
        <w:t xml:space="preserve">Заграничные поездки русского историка-позитивиста и общественного деятеля рубежа </w:t>
      </w:r>
      <w:r w:rsidRPr="00095AA6">
        <w:rPr>
          <w:rFonts w:eastAsia="Batang"/>
          <w:lang w:val="en-US" w:eastAsia="ko-KR"/>
        </w:rPr>
        <w:t>XIX</w:t>
      </w:r>
      <w:r>
        <w:rPr>
          <w:rFonts w:eastAsia="Batang"/>
          <w:lang w:eastAsia="ko-KR"/>
        </w:rPr>
        <w:t>–</w:t>
      </w:r>
      <w:r w:rsidRPr="00095AA6">
        <w:rPr>
          <w:rFonts w:eastAsia="Batang"/>
          <w:lang w:val="en-US" w:eastAsia="ko-KR"/>
        </w:rPr>
        <w:t>XX</w:t>
      </w:r>
      <w:r>
        <w:rPr>
          <w:rFonts w:eastAsia="Batang"/>
          <w:lang w:eastAsia="ko-KR"/>
        </w:rPr>
        <w:t> </w:t>
      </w:r>
      <w:r w:rsidRPr="00095AA6">
        <w:rPr>
          <w:rFonts w:eastAsia="Batang"/>
          <w:lang w:eastAsia="ko-KR"/>
        </w:rPr>
        <w:t>вв</w:t>
      </w:r>
      <w:r>
        <w:rPr>
          <w:rFonts w:eastAsia="Batang"/>
          <w:lang w:eastAsia="ko-KR"/>
        </w:rPr>
        <w:t>.</w:t>
      </w:r>
      <w:r w:rsidRPr="00095AA6">
        <w:rPr>
          <w:rFonts w:eastAsia="Batang"/>
          <w:lang w:eastAsia="ko-KR"/>
        </w:rPr>
        <w:t xml:space="preserve"> П.Н. Милюкова рассмотрены как способ самопознания, накопления информации и обретения умений вести научный диалог. Мотивация заграничных поездок русского ученого представлена во временной динамике: от ученичества и первых впечатлений – через понимание важности диалога разнородных культур – к практическим шагам научного сотрудничества. Период с 1881</w:t>
      </w:r>
      <w:r>
        <w:rPr>
          <w:rFonts w:eastAsia="Batang"/>
          <w:lang w:eastAsia="ko-KR"/>
        </w:rPr>
        <w:t> </w:t>
      </w:r>
      <w:r w:rsidRPr="00095AA6">
        <w:rPr>
          <w:rFonts w:eastAsia="Batang"/>
          <w:lang w:eastAsia="ko-KR"/>
        </w:rPr>
        <w:t>г</w:t>
      </w:r>
      <w:r>
        <w:rPr>
          <w:rFonts w:eastAsia="Batang"/>
          <w:lang w:eastAsia="ko-KR"/>
        </w:rPr>
        <w:t>.</w:t>
      </w:r>
      <w:r w:rsidRPr="00095AA6">
        <w:rPr>
          <w:rFonts w:eastAsia="Batang"/>
          <w:lang w:eastAsia="ko-KR"/>
        </w:rPr>
        <w:t xml:space="preserve"> по 1899</w:t>
      </w:r>
      <w:r>
        <w:rPr>
          <w:rFonts w:eastAsia="Batang"/>
          <w:lang w:eastAsia="ko-KR"/>
        </w:rPr>
        <w:t> </w:t>
      </w:r>
      <w:proofErr w:type="spellStart"/>
      <w:r w:rsidRPr="00095AA6">
        <w:rPr>
          <w:rFonts w:eastAsia="Batang"/>
          <w:lang w:eastAsia="ko-KR"/>
        </w:rPr>
        <w:t>г</w:t>
      </w:r>
      <w:r>
        <w:rPr>
          <w:rFonts w:eastAsia="Batang"/>
          <w:lang w:eastAsia="ko-KR"/>
        </w:rPr>
        <w:t>.</w:t>
      </w:r>
      <w:r w:rsidRPr="00095AA6">
        <w:rPr>
          <w:rFonts w:eastAsia="Batang"/>
          <w:lang w:eastAsia="ko-KR"/>
        </w:rPr>
        <w:t>можно</w:t>
      </w:r>
      <w:proofErr w:type="spellEnd"/>
      <w:r w:rsidRPr="00095AA6">
        <w:rPr>
          <w:rFonts w:eastAsia="Batang"/>
          <w:lang w:eastAsia="ko-KR"/>
        </w:rPr>
        <w:t xml:space="preserve"> с большим основанием назвать временем «ученичества» Милюкова; период с 1899</w:t>
      </w:r>
      <w:r>
        <w:rPr>
          <w:rFonts w:eastAsia="Batang"/>
          <w:lang w:eastAsia="ko-KR"/>
        </w:rPr>
        <w:t> </w:t>
      </w:r>
      <w:r w:rsidRPr="00095AA6">
        <w:rPr>
          <w:rFonts w:eastAsia="Batang"/>
          <w:lang w:eastAsia="ko-KR"/>
        </w:rPr>
        <w:t>г</w:t>
      </w:r>
      <w:r>
        <w:rPr>
          <w:rFonts w:eastAsia="Batang"/>
          <w:lang w:eastAsia="ko-KR"/>
        </w:rPr>
        <w:t>.</w:t>
      </w:r>
      <w:r w:rsidRPr="00095AA6">
        <w:rPr>
          <w:rFonts w:eastAsia="Batang"/>
          <w:lang w:eastAsia="ko-KR"/>
        </w:rPr>
        <w:t xml:space="preserve"> по 1905</w:t>
      </w:r>
      <w:r>
        <w:rPr>
          <w:rFonts w:eastAsia="Batang"/>
          <w:lang w:eastAsia="ko-KR"/>
        </w:rPr>
        <w:t> </w:t>
      </w:r>
      <w:r w:rsidRPr="00095AA6">
        <w:rPr>
          <w:rFonts w:eastAsia="Batang"/>
          <w:lang w:eastAsia="ko-KR"/>
        </w:rPr>
        <w:t>г</w:t>
      </w:r>
      <w:r>
        <w:rPr>
          <w:rFonts w:eastAsia="Batang"/>
          <w:lang w:eastAsia="ko-KR"/>
        </w:rPr>
        <w:t>.</w:t>
      </w:r>
      <w:r w:rsidRPr="00095AA6">
        <w:rPr>
          <w:rFonts w:eastAsia="Batang"/>
          <w:lang w:eastAsia="ko-KR"/>
        </w:rPr>
        <w:t xml:space="preserve"> – временем плотного научного диалога и сотрудничества с отечественными и западными учеными. Сделан вывод о том, что в жизненном мире Милюкова «политик» вытеснил «историка». Он уезжал за границу как «начинающий историк», стал ученым, интегрированным в международное научное сообщество, однако вернулся в Россию как «начинающий политик».</w:t>
      </w:r>
    </w:p>
    <w:p w14:paraId="6CA07347" w14:textId="77777777" w:rsidR="002A6AF2" w:rsidRPr="00095AA6" w:rsidRDefault="002A6AF2" w:rsidP="002A6AF2">
      <w:pPr>
        <w:pStyle w:val="-b"/>
        <w:rPr>
          <w:rFonts w:eastAsia="Calibri"/>
        </w:rPr>
      </w:pPr>
      <w:r w:rsidRPr="00095AA6">
        <w:rPr>
          <w:rFonts w:eastAsia="Batang"/>
          <w:b/>
          <w:lang w:eastAsia="ko-KR"/>
        </w:rPr>
        <w:t>Ключевые слова:</w:t>
      </w:r>
      <w:r w:rsidRPr="00095AA6">
        <w:rPr>
          <w:rFonts w:eastAsia="Batang"/>
          <w:lang w:eastAsia="ko-KR"/>
        </w:rPr>
        <w:t xml:space="preserve"> П.Н. Милюков, культура, история, научный диалог, заграничные поездки.</w:t>
      </w:r>
      <w:r w:rsidRPr="00095AA6">
        <w:rPr>
          <w:rFonts w:eastAsia="Calibri"/>
        </w:rPr>
        <w:t xml:space="preserve"> </w:t>
      </w:r>
    </w:p>
    <w:p w14:paraId="29AE46A1" w14:textId="1263152F" w:rsidR="002A6AF2" w:rsidRPr="007F6D42" w:rsidRDefault="002A6AF2" w:rsidP="002A6AF2">
      <w:pPr>
        <w:pStyle w:val="-3"/>
        <w:rPr>
          <w:rFonts w:eastAsia="Calibri"/>
          <w:lang w:val="en-US" w:eastAsia="en-US"/>
        </w:rPr>
      </w:pPr>
      <w:bookmarkStart w:id="65" w:name="_Toc102042541"/>
      <w:r>
        <w:rPr>
          <w:rFonts w:eastAsia="Calibri"/>
          <w:lang w:val="en-US" w:eastAsia="en-US"/>
        </w:rPr>
        <w:t>p.n. </w:t>
      </w:r>
      <w:r w:rsidRPr="00324231">
        <w:rPr>
          <w:rFonts w:eastAsia="Calibri"/>
          <w:lang w:val="en-US" w:eastAsia="en-US"/>
        </w:rPr>
        <w:t xml:space="preserve">Milyukov's </w:t>
      </w:r>
      <w:r>
        <w:rPr>
          <w:rFonts w:eastAsia="Calibri"/>
          <w:lang w:val="en-US" w:eastAsia="en-US"/>
        </w:rPr>
        <w:t>FOREIGN trips:</w:t>
      </w:r>
      <w:r w:rsidRPr="00B23B05">
        <w:rPr>
          <w:rFonts w:eastAsia="Calibri"/>
          <w:lang w:val="en-US" w:eastAsia="en-US"/>
        </w:rPr>
        <w:t xml:space="preserve"> </w:t>
      </w:r>
      <w:r w:rsidRPr="00324231">
        <w:rPr>
          <w:rFonts w:eastAsia="Calibri"/>
          <w:lang w:val="en-US" w:eastAsia="en-US"/>
        </w:rPr>
        <w:t>from apprenticeship to scientific dialogue</w:t>
      </w:r>
      <w:bookmarkEnd w:id="65"/>
      <w:r w:rsidR="007F6D42" w:rsidRPr="007F6D42">
        <w:rPr>
          <w:rFonts w:eastAsia="Calibri"/>
          <w:lang w:val="en-US" w:eastAsia="en-US"/>
        </w:rPr>
        <w:t xml:space="preserve"> (Article two)</w:t>
      </w:r>
    </w:p>
    <w:p w14:paraId="1DD862B6" w14:textId="77777777" w:rsidR="002A6AF2" w:rsidRPr="00324231" w:rsidRDefault="002A6AF2" w:rsidP="002A6AF2">
      <w:pPr>
        <w:pStyle w:val="-5"/>
        <w:rPr>
          <w:lang w:val="en-US"/>
        </w:rPr>
      </w:pPr>
      <w:bookmarkStart w:id="66" w:name="_Toc102042542"/>
      <w:r w:rsidRPr="00324231">
        <w:rPr>
          <w:lang w:val="en-US"/>
        </w:rPr>
        <w:t>E.</w:t>
      </w:r>
      <w:r w:rsidRPr="00324231">
        <w:t>Е</w:t>
      </w:r>
      <w:r w:rsidRPr="00324231">
        <w:rPr>
          <w:lang w:val="en-US"/>
        </w:rPr>
        <w:t xml:space="preserve">. </w:t>
      </w:r>
      <w:r w:rsidRPr="0089690E">
        <w:rPr>
          <w:lang w:val="en-US"/>
        </w:rPr>
        <w:t>Mikhailova</w:t>
      </w:r>
      <w:bookmarkEnd w:id="66"/>
    </w:p>
    <w:p w14:paraId="114F99E4" w14:textId="77777777" w:rsidR="002A6AF2" w:rsidRPr="00324231" w:rsidRDefault="002A6AF2" w:rsidP="00BA54E3">
      <w:pPr>
        <w:pStyle w:val="-7"/>
        <w:rPr>
          <w:lang w:val="en-US"/>
        </w:rPr>
      </w:pPr>
      <w:proofErr w:type="spellStart"/>
      <w:r w:rsidRPr="00324231">
        <w:rPr>
          <w:lang w:val="en-US"/>
        </w:rPr>
        <w:t>Tver</w:t>
      </w:r>
      <w:proofErr w:type="spellEnd"/>
      <w:r w:rsidRPr="00324231">
        <w:rPr>
          <w:lang w:val="en-US"/>
        </w:rPr>
        <w:t xml:space="preserve"> State Technical University, </w:t>
      </w:r>
      <w:proofErr w:type="spellStart"/>
      <w:r w:rsidRPr="00324231">
        <w:rPr>
          <w:lang w:val="en-US"/>
        </w:rPr>
        <w:t>Tver</w:t>
      </w:r>
      <w:proofErr w:type="spellEnd"/>
    </w:p>
    <w:p w14:paraId="335C2E9A" w14:textId="77777777" w:rsidR="002A6AF2" w:rsidRPr="009A5E15" w:rsidRDefault="002A6AF2" w:rsidP="00BA54E3">
      <w:pPr>
        <w:pStyle w:val="-f1"/>
        <w:spacing w:after="0"/>
        <w:ind w:firstLine="709"/>
      </w:pPr>
      <w:r w:rsidRPr="007E4060">
        <w:t>Об</w:t>
      </w:r>
      <w:r w:rsidRPr="009A5E15">
        <w:t xml:space="preserve"> </w:t>
      </w:r>
      <w:r w:rsidRPr="007E4060">
        <w:t>авторе</w:t>
      </w:r>
      <w:r w:rsidRPr="009A5E15">
        <w:t xml:space="preserve">: </w:t>
      </w:r>
    </w:p>
    <w:p w14:paraId="7274A0C9" w14:textId="77777777" w:rsidR="002A6AF2" w:rsidRDefault="002A6AF2" w:rsidP="00BA54E3">
      <w:pPr>
        <w:pStyle w:val="-f3"/>
        <w:rPr>
          <w:rStyle w:val="ac"/>
          <w:lang w:val="en-US"/>
        </w:rPr>
      </w:pPr>
      <w:r w:rsidRPr="000D5763">
        <w:t xml:space="preserve">МИХАЙЛОВА Елена Евгеньевна – доктор философских наук, профессор, профессор кафедры психологии и философии </w:t>
      </w:r>
      <w:r>
        <w:t>ФГБОУ ВО «</w:t>
      </w:r>
      <w:r w:rsidRPr="000D5763">
        <w:t>Тверско</w:t>
      </w:r>
      <w:r>
        <w:t>й</w:t>
      </w:r>
      <w:r w:rsidRPr="000D5763">
        <w:t xml:space="preserve"> государствен</w:t>
      </w:r>
      <w:r>
        <w:t>ный технический</w:t>
      </w:r>
      <w:r w:rsidRPr="000D5763">
        <w:t xml:space="preserve"> университет</w:t>
      </w:r>
      <w:r>
        <w:t>», г. Тверь</w:t>
      </w:r>
      <w:r w:rsidRPr="000D5763">
        <w:t xml:space="preserve">. </w:t>
      </w:r>
      <w:r w:rsidRPr="00CC0E89">
        <w:rPr>
          <w:lang w:val="en-US"/>
        </w:rPr>
        <w:t xml:space="preserve">E-mail: </w:t>
      </w:r>
      <w:hyperlink r:id="rId23" w:history="1">
        <w:r w:rsidRPr="00CC0E89">
          <w:rPr>
            <w:rStyle w:val="ac"/>
            <w:lang w:val="en-US"/>
          </w:rPr>
          <w:t>mihaylova_helen@mail.ru</w:t>
        </w:r>
      </w:hyperlink>
    </w:p>
    <w:p w14:paraId="5E868EE2" w14:textId="77777777" w:rsidR="00504B8C" w:rsidRPr="00853EA4" w:rsidRDefault="00504B8C" w:rsidP="009A7654">
      <w:pPr>
        <w:pStyle w:val="-f3"/>
        <w:rPr>
          <w:lang w:val="en-US"/>
        </w:rPr>
      </w:pPr>
    </w:p>
    <w:p w14:paraId="1DC209E4" w14:textId="77777777" w:rsidR="00D8487F" w:rsidRPr="00853EA4" w:rsidRDefault="00D8487F" w:rsidP="009A7654">
      <w:pPr>
        <w:pStyle w:val="-f3"/>
        <w:rPr>
          <w:lang w:val="en-US"/>
        </w:rPr>
        <w:sectPr w:rsidR="00D8487F" w:rsidRPr="00853EA4" w:rsidSect="00371A24">
          <w:footnotePr>
            <w:numRestart w:val="eachSect"/>
          </w:footnotePr>
          <w:pgSz w:w="11906" w:h="16838" w:code="9"/>
          <w:pgMar w:top="1418" w:right="3120" w:bottom="3233" w:left="1303" w:header="1020" w:footer="2664" w:gutter="0"/>
          <w:pgNumType w:fmt="numberInDash"/>
          <w:cols w:space="708"/>
          <w:docGrid w:linePitch="360"/>
        </w:sectPr>
      </w:pPr>
    </w:p>
    <w:p w14:paraId="43200787" w14:textId="1642A86C" w:rsidR="0095032C" w:rsidRDefault="00FF2C40" w:rsidP="00FC44A6">
      <w:pPr>
        <w:pStyle w:val="-1"/>
      </w:pPr>
      <w:r>
        <w:rPr>
          <w:noProof/>
        </w:rPr>
        <w:lastRenderedPageBreak/>
        <mc:AlternateContent>
          <mc:Choice Requires="wps">
            <w:drawing>
              <wp:anchor distT="0" distB="0" distL="114300" distR="114300" simplePos="0" relativeHeight="251678208" behindDoc="0" locked="0" layoutInCell="1" allowOverlap="1" wp14:anchorId="4B9B198A" wp14:editId="67886C70">
                <wp:simplePos x="0" y="0"/>
                <wp:positionH relativeFrom="column">
                  <wp:posOffset>4945</wp:posOffset>
                </wp:positionH>
                <wp:positionV relativeFrom="paragraph">
                  <wp:posOffset>-254000</wp:posOffset>
                </wp:positionV>
                <wp:extent cx="4775835" cy="361950"/>
                <wp:effectExtent l="0" t="0" r="5715" b="0"/>
                <wp:wrapNone/>
                <wp:docPr id="489"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562F68" w14:textId="2E135AFB" w:rsidR="007F6D42" w:rsidRPr="00BB58F7" w:rsidRDefault="007F6D42" w:rsidP="00FF2C40">
                            <w:pPr>
                              <w:rPr>
                                <w:sz w:val="15"/>
                                <w:szCs w:val="15"/>
                              </w:rPr>
                            </w:pPr>
                            <w:r w:rsidRPr="00BB58F7">
                              <w:rPr>
                                <w:sz w:val="15"/>
                                <w:szCs w:val="15"/>
                              </w:rPr>
                              <w:t>Вестник Тверского государственного университета. Серия "ФИЛОСОФИЯ". 202</w:t>
                            </w:r>
                            <w:r w:rsidR="00FD2222">
                              <w:rPr>
                                <w:sz w:val="15"/>
                                <w:szCs w:val="15"/>
                              </w:rPr>
                              <w:t>2</w:t>
                            </w:r>
                            <w:r w:rsidRPr="00BB58F7">
                              <w:rPr>
                                <w:sz w:val="15"/>
                                <w:szCs w:val="15"/>
                              </w:rPr>
                              <w:t xml:space="preserve">. № </w:t>
                            </w:r>
                            <w:r w:rsidR="00FD2222">
                              <w:rPr>
                                <w:sz w:val="15"/>
                                <w:szCs w:val="15"/>
                              </w:rPr>
                              <w:t>1</w:t>
                            </w:r>
                            <w:r w:rsidRPr="00BB58F7">
                              <w:rPr>
                                <w:sz w:val="15"/>
                                <w:szCs w:val="15"/>
                              </w:rPr>
                              <w:t xml:space="preserve"> (5</w:t>
                            </w:r>
                            <w:r w:rsidR="00FD2222">
                              <w:rPr>
                                <w:sz w:val="15"/>
                                <w:szCs w:val="15"/>
                              </w:rPr>
                              <w:t>9</w:t>
                            </w:r>
                            <w:r w:rsidRPr="00BB58F7">
                              <w:rPr>
                                <w:sz w:val="15"/>
                                <w:szCs w:val="15"/>
                              </w:rPr>
                              <w:t xml:space="preserve">). С. </w:t>
                            </w:r>
                            <w:r>
                              <w:rPr>
                                <w:sz w:val="15"/>
                                <w:szCs w:val="15"/>
                              </w:rPr>
                              <w:t>1</w:t>
                            </w:r>
                            <w:r w:rsidR="00FD2222">
                              <w:rPr>
                                <w:sz w:val="15"/>
                                <w:szCs w:val="15"/>
                              </w:rPr>
                              <w:t>45</w:t>
                            </w:r>
                            <w:r w:rsidRPr="00BB58F7">
                              <w:rPr>
                                <w:sz w:val="15"/>
                                <w:szCs w:val="15"/>
                              </w:rPr>
                              <w:t>–</w:t>
                            </w:r>
                            <w:r>
                              <w:rPr>
                                <w:sz w:val="15"/>
                                <w:szCs w:val="15"/>
                              </w:rPr>
                              <w:t>1</w:t>
                            </w:r>
                            <w:r w:rsidR="00FD2222">
                              <w:rPr>
                                <w:sz w:val="15"/>
                                <w:szCs w:val="15"/>
                              </w:rPr>
                              <w:t>51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B198A" id="_x0000_s1040" type="#_x0000_t202" style="position:absolute;left:0;text-align:left;margin-left:.4pt;margin-top:-20pt;width:376.05pt;height:2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" stroked="f">
                <v:textbox inset="0,0,0,0">
                  <w:txbxContent>
                    <w:p w14:paraId="76562F68" w14:textId="2E135AFB" w:rsidR="007F6D42" w:rsidRPr="00BB58F7" w:rsidRDefault="007F6D42" w:rsidP="00FF2C40">
                      <w:pPr>
                        <w:rPr>
                          <w:sz w:val="15"/>
                          <w:szCs w:val="15"/>
                        </w:rPr>
                      </w:pPr>
                      <w:r w:rsidRPr="00BB58F7">
                        <w:rPr>
                          <w:sz w:val="15"/>
                          <w:szCs w:val="15"/>
                        </w:rPr>
                        <w:t>Вестник Тверского государственного университета. Серия "ФИЛОСОФИЯ". 202</w:t>
                      </w:r>
                      <w:r w:rsidR="00FD2222">
                        <w:rPr>
                          <w:sz w:val="15"/>
                          <w:szCs w:val="15"/>
                        </w:rPr>
                        <w:t>2</w:t>
                      </w:r>
                      <w:r w:rsidRPr="00BB58F7">
                        <w:rPr>
                          <w:sz w:val="15"/>
                          <w:szCs w:val="15"/>
                        </w:rPr>
                        <w:t xml:space="preserve">. № </w:t>
                      </w:r>
                      <w:r w:rsidR="00FD2222">
                        <w:rPr>
                          <w:sz w:val="15"/>
                          <w:szCs w:val="15"/>
                        </w:rPr>
                        <w:t>1</w:t>
                      </w:r>
                      <w:r w:rsidRPr="00BB58F7">
                        <w:rPr>
                          <w:sz w:val="15"/>
                          <w:szCs w:val="15"/>
                        </w:rPr>
                        <w:t xml:space="preserve"> (5</w:t>
                      </w:r>
                      <w:r w:rsidR="00FD2222">
                        <w:rPr>
                          <w:sz w:val="15"/>
                          <w:szCs w:val="15"/>
                        </w:rPr>
                        <w:t>9</w:t>
                      </w:r>
                      <w:r w:rsidRPr="00BB58F7">
                        <w:rPr>
                          <w:sz w:val="15"/>
                          <w:szCs w:val="15"/>
                        </w:rPr>
                        <w:t xml:space="preserve">). С. </w:t>
                      </w:r>
                      <w:r>
                        <w:rPr>
                          <w:sz w:val="15"/>
                          <w:szCs w:val="15"/>
                        </w:rPr>
                        <w:t>1</w:t>
                      </w:r>
                      <w:r w:rsidR="00FD2222">
                        <w:rPr>
                          <w:sz w:val="15"/>
                          <w:szCs w:val="15"/>
                        </w:rPr>
                        <w:t>45</w:t>
                      </w:r>
                      <w:r w:rsidRPr="00BB58F7">
                        <w:rPr>
                          <w:sz w:val="15"/>
                          <w:szCs w:val="15"/>
                        </w:rPr>
                        <w:t>–</w:t>
                      </w:r>
                      <w:r>
                        <w:rPr>
                          <w:sz w:val="15"/>
                          <w:szCs w:val="15"/>
                        </w:rPr>
                        <w:t>1</w:t>
                      </w:r>
                      <w:r w:rsidR="00FD2222">
                        <w:rPr>
                          <w:sz w:val="15"/>
                          <w:szCs w:val="15"/>
                        </w:rPr>
                        <w:t>51</w:t>
                      </w:r>
                    </w:p>
                  </w:txbxContent>
                </v:textbox>
              </v:shape>
            </w:pict>
          </mc:Fallback>
        </mc:AlternateContent>
      </w:r>
      <w:r w:rsidR="0028069B" w:rsidRPr="00A4041A">
        <w:t>УДК</w:t>
      </w:r>
      <w:r w:rsidR="0028069B" w:rsidRPr="00856236">
        <w:t xml:space="preserve"> </w:t>
      </w:r>
      <w:r w:rsidR="0095032C" w:rsidRPr="00CC709E">
        <w:t>12</w:t>
      </w:r>
      <w:r w:rsidR="0095032C">
        <w:t>4.5</w:t>
      </w:r>
    </w:p>
    <w:p w14:paraId="3ECD98D7" w14:textId="77777777" w:rsidR="0095032C" w:rsidRPr="00AF5E15" w:rsidRDefault="0095032C" w:rsidP="00FC44A6">
      <w:pPr>
        <w:pStyle w:val="-3"/>
        <w:rPr>
          <w:ins w:id="67" w:author="RePack by Diakov" w:date="2018-03-26T16:17:00Z"/>
        </w:rPr>
      </w:pPr>
      <w:bookmarkStart w:id="68" w:name="_Toc102042543"/>
      <w:r w:rsidRPr="00AF5E15">
        <w:t>ЦЕННОСТНЫЕ КООРДИНАТЫ МИРОВОЗЗРЕНИЯ КАЗАЧЕСТВА В ТВОРЧЕСТВЕ М.А. ШОЛОХОВА</w:t>
      </w:r>
      <w:bookmarkEnd w:id="68"/>
    </w:p>
    <w:p w14:paraId="706D3EED" w14:textId="77777777" w:rsidR="0095032C" w:rsidRPr="00A54221" w:rsidRDefault="0095032C" w:rsidP="00FC44A6">
      <w:pPr>
        <w:pStyle w:val="-5"/>
      </w:pPr>
      <w:bookmarkStart w:id="69" w:name="_Toc102042544"/>
      <w:r w:rsidRPr="00A54221">
        <w:t>А.П. Комаров</w:t>
      </w:r>
      <w:bookmarkEnd w:id="69"/>
    </w:p>
    <w:p w14:paraId="2A140D99" w14:textId="77777777" w:rsidR="0095032C" w:rsidRDefault="0095032C" w:rsidP="00FC44A6">
      <w:pPr>
        <w:pStyle w:val="-7"/>
      </w:pPr>
      <w:r w:rsidRPr="00CE4C0F">
        <w:t xml:space="preserve">ФГАОУ ВО «Московский государственный университет технологий и управления имени К.Г. Разумовского (Первый казачий университет)», Москва </w:t>
      </w:r>
    </w:p>
    <w:p w14:paraId="0CF76FE8" w14:textId="2D95BA7F" w:rsidR="00FC44A6" w:rsidRPr="009876CF" w:rsidRDefault="00FC44A6" w:rsidP="00FC44A6">
      <w:pPr>
        <w:spacing w:before="360" w:after="120"/>
        <w:jc w:val="right"/>
        <w:rPr>
          <w:rFonts w:eastAsia="Calibri"/>
          <w:sz w:val="20"/>
          <w:szCs w:val="20"/>
          <w:lang w:eastAsia="en-US"/>
        </w:rPr>
      </w:pPr>
      <w:bookmarkStart w:id="70" w:name="_Hlk87398747"/>
      <w:r w:rsidRPr="005930E7">
        <w:rPr>
          <w:rFonts w:eastAsia="Calibri"/>
          <w:sz w:val="20"/>
          <w:szCs w:val="20"/>
          <w:lang w:val="en-US" w:eastAsia="en-US"/>
        </w:rPr>
        <w:t>DOI</w:t>
      </w:r>
      <w:r w:rsidRPr="009876CF">
        <w:rPr>
          <w:rFonts w:eastAsia="Calibri"/>
          <w:sz w:val="20"/>
          <w:szCs w:val="20"/>
          <w:lang w:eastAsia="en-US"/>
        </w:rPr>
        <w:t>: 10.26456/</w:t>
      </w:r>
      <w:proofErr w:type="spellStart"/>
      <w:r w:rsidRPr="005930E7">
        <w:rPr>
          <w:rFonts w:eastAsia="Calibri"/>
          <w:sz w:val="20"/>
          <w:szCs w:val="20"/>
          <w:lang w:val="en-US" w:eastAsia="en-US"/>
        </w:rPr>
        <w:t>vtphilos</w:t>
      </w:r>
      <w:proofErr w:type="spellEnd"/>
      <w:r w:rsidRPr="009876CF">
        <w:rPr>
          <w:rFonts w:eastAsia="Calibri"/>
          <w:sz w:val="20"/>
          <w:szCs w:val="20"/>
          <w:lang w:eastAsia="en-US"/>
        </w:rPr>
        <w:t>/202</w:t>
      </w:r>
      <w:r w:rsidR="00FD2222">
        <w:rPr>
          <w:rFonts w:eastAsia="Calibri"/>
          <w:sz w:val="20"/>
          <w:szCs w:val="20"/>
          <w:lang w:eastAsia="en-US"/>
        </w:rPr>
        <w:t>2</w:t>
      </w:r>
      <w:r w:rsidRPr="009876CF">
        <w:rPr>
          <w:rFonts w:eastAsia="Calibri"/>
          <w:sz w:val="20"/>
          <w:szCs w:val="20"/>
          <w:lang w:eastAsia="en-US"/>
        </w:rPr>
        <w:t>.</w:t>
      </w:r>
      <w:r w:rsidR="00FD2222">
        <w:rPr>
          <w:rFonts w:eastAsia="Calibri"/>
          <w:sz w:val="20"/>
          <w:szCs w:val="20"/>
          <w:lang w:eastAsia="en-US"/>
        </w:rPr>
        <w:t>1</w:t>
      </w:r>
      <w:r w:rsidRPr="009876CF">
        <w:rPr>
          <w:rFonts w:eastAsia="Calibri"/>
          <w:sz w:val="20"/>
          <w:szCs w:val="20"/>
          <w:lang w:eastAsia="en-US"/>
        </w:rPr>
        <w:t>.1</w:t>
      </w:r>
      <w:r w:rsidR="00FD2222">
        <w:rPr>
          <w:rFonts w:eastAsia="Calibri"/>
          <w:sz w:val="20"/>
          <w:szCs w:val="20"/>
          <w:lang w:eastAsia="en-US"/>
        </w:rPr>
        <w:t>45</w:t>
      </w:r>
    </w:p>
    <w:bookmarkEnd w:id="70"/>
    <w:p w14:paraId="5E5A7807" w14:textId="77777777" w:rsidR="0095032C" w:rsidRDefault="0095032C" w:rsidP="00FC44A6">
      <w:pPr>
        <w:pStyle w:val="-a"/>
        <w:rPr>
          <w:highlight w:val="yellow"/>
        </w:rPr>
      </w:pPr>
      <w:r w:rsidRPr="00B733EB">
        <w:t>В статье анализируются ценности казачества, которые определяют поведение героев романа-эпопеи «Тихий Дон» и других произведений нобелевского лауреата в области литературы М.А.</w:t>
      </w:r>
      <w:r>
        <w:rPr>
          <w:lang w:val="en-US"/>
        </w:rPr>
        <w:t> </w:t>
      </w:r>
      <w:r w:rsidRPr="00B733EB">
        <w:t xml:space="preserve">Шолохова. На примере казака Григория Мелехова и близких ему людей показывается, как эволюционировали эти ценности в период Первой мировой и Гражданской войн, изменяя бытие и сознание казачества. </w:t>
      </w:r>
      <w:r>
        <w:t>Д</w:t>
      </w:r>
      <w:r w:rsidRPr="00B733EB">
        <w:t>елается вывод о том, что</w:t>
      </w:r>
      <w:r>
        <w:t xml:space="preserve"> </w:t>
      </w:r>
      <w:r w:rsidRPr="00176409">
        <w:t xml:space="preserve">ценности казачества </w:t>
      </w:r>
      <w:r>
        <w:t xml:space="preserve">в данный период </w:t>
      </w:r>
      <w:r w:rsidRPr="00176409">
        <w:t>не только претерпевали определенные изменения, но и оказывали реальн</w:t>
      </w:r>
      <w:r>
        <w:t>о</w:t>
      </w:r>
      <w:r w:rsidRPr="00176409">
        <w:t>е воздействи</w:t>
      </w:r>
      <w:r>
        <w:t>е</w:t>
      </w:r>
      <w:r w:rsidRPr="00176409">
        <w:t xml:space="preserve"> на жизнь и деятельность других социальных сообществ страны, на </w:t>
      </w:r>
      <w:r>
        <w:t xml:space="preserve">отдельные </w:t>
      </w:r>
      <w:r w:rsidRPr="00176409">
        <w:t xml:space="preserve">социальные институты </w:t>
      </w:r>
      <w:r>
        <w:t>нашей страны и</w:t>
      </w:r>
      <w:r w:rsidRPr="00176409">
        <w:t xml:space="preserve"> на общество в целом.</w:t>
      </w:r>
      <w:r>
        <w:rPr>
          <w:highlight w:val="yellow"/>
        </w:rPr>
        <w:t xml:space="preserve"> </w:t>
      </w:r>
    </w:p>
    <w:p w14:paraId="4FBB8F64" w14:textId="77777777" w:rsidR="0095032C" w:rsidRDefault="0095032C" w:rsidP="00FC44A6">
      <w:pPr>
        <w:pStyle w:val="-b"/>
      </w:pPr>
      <w:r w:rsidRPr="00B733EB">
        <w:rPr>
          <w:b/>
        </w:rPr>
        <w:t xml:space="preserve">Ключевые слова: </w:t>
      </w:r>
      <w:r w:rsidRPr="00B733EB">
        <w:t>казак, казачество, ценность, аксиология, мировоззрение, М</w:t>
      </w:r>
      <w:r>
        <w:t>.</w:t>
      </w:r>
      <w:r w:rsidRPr="00B733EB">
        <w:t>А.</w:t>
      </w:r>
      <w:r>
        <w:t> </w:t>
      </w:r>
      <w:r w:rsidRPr="00B733EB">
        <w:t>Шолохов, роман-эпопея «Тихий Дон».</w:t>
      </w:r>
    </w:p>
    <w:p w14:paraId="475AE444" w14:textId="53957265" w:rsidR="0095032C" w:rsidRDefault="0095032C" w:rsidP="00BA54E3">
      <w:pPr>
        <w:spacing w:line="360" w:lineRule="auto"/>
      </w:pPr>
    </w:p>
    <w:p w14:paraId="5A42DA3C" w14:textId="77777777" w:rsidR="0095032C" w:rsidRPr="004319FC" w:rsidRDefault="0095032C" w:rsidP="00C96D76">
      <w:pPr>
        <w:pStyle w:val="-f1"/>
      </w:pPr>
      <w:r w:rsidRPr="004319FC">
        <w:t>Об автор</w:t>
      </w:r>
      <w:r>
        <w:t>е</w:t>
      </w:r>
      <w:r w:rsidRPr="004319FC">
        <w:t>:</w:t>
      </w:r>
    </w:p>
    <w:p w14:paraId="51BB1027" w14:textId="77777777" w:rsidR="0095032C" w:rsidRPr="0089690E" w:rsidRDefault="0095032C" w:rsidP="00C96D76">
      <w:pPr>
        <w:pStyle w:val="-f3"/>
        <w:rPr>
          <w:rFonts w:eastAsia="Calibri"/>
          <w:lang w:val="en-US"/>
        </w:rPr>
      </w:pPr>
      <w:r w:rsidRPr="00C96D76">
        <w:t xml:space="preserve">КОМАРОВ Алексей Павлович – кандидат </w:t>
      </w:r>
      <w:r w:rsidRPr="00C96D76">
        <w:rPr>
          <w:rFonts w:eastAsia="Calibri"/>
        </w:rPr>
        <w:t>философских наук, доцент</w:t>
      </w:r>
      <w:r w:rsidRPr="00C96D76">
        <w:t xml:space="preserve"> </w:t>
      </w:r>
      <w:r w:rsidRPr="00C96D76">
        <w:rPr>
          <w:rFonts w:eastAsia="Calibri"/>
        </w:rPr>
        <w:t xml:space="preserve">кафедры </w:t>
      </w:r>
      <w:r w:rsidRPr="00C96D76">
        <w:t>истории, ф</w:t>
      </w:r>
      <w:r w:rsidRPr="00C96D76">
        <w:rPr>
          <w:rFonts w:eastAsia="Calibri"/>
        </w:rPr>
        <w:t>илософи</w:t>
      </w:r>
      <w:r w:rsidRPr="00C96D76">
        <w:t>и</w:t>
      </w:r>
      <w:r w:rsidRPr="00C96D76">
        <w:rPr>
          <w:rFonts w:eastAsia="Calibri"/>
        </w:rPr>
        <w:t xml:space="preserve">, </w:t>
      </w:r>
      <w:r w:rsidRPr="00C96D76">
        <w:t xml:space="preserve">литературы и непрерывного казачьего образования </w:t>
      </w:r>
      <w:r w:rsidRPr="00C96D76">
        <w:rPr>
          <w:rFonts w:eastAsia="Calibri"/>
        </w:rPr>
        <w:t>ФГАОУ ВО «</w:t>
      </w:r>
      <w:r w:rsidRPr="00C96D76">
        <w:t>Московский государственный университет технологий и управления имени К.Г. Разумовского (Первый казачий университет)»</w:t>
      </w:r>
      <w:r w:rsidRPr="00C96D76">
        <w:rPr>
          <w:rFonts w:eastAsia="Calibri"/>
        </w:rPr>
        <w:t xml:space="preserve">, г. Москва. </w:t>
      </w:r>
      <w:r w:rsidRPr="0089690E">
        <w:rPr>
          <w:rFonts w:eastAsia="Calibri"/>
          <w:lang w:val="en-US"/>
        </w:rPr>
        <w:t xml:space="preserve">E-mail: </w:t>
      </w:r>
      <w:hyperlink r:id="rId24" w:history="1">
        <w:r w:rsidRPr="0089690E">
          <w:rPr>
            <w:rStyle w:val="ac"/>
            <w:rFonts w:eastAsia="Calibri"/>
            <w:color w:val="auto"/>
            <w:u w:val="none"/>
            <w:lang w:val="en-US"/>
          </w:rPr>
          <w:t>komarov_alexey11@mail.ru</w:t>
        </w:r>
      </w:hyperlink>
    </w:p>
    <w:p w14:paraId="6B2458BA" w14:textId="77777777" w:rsidR="00504B8C" w:rsidRPr="004E47A7" w:rsidRDefault="00504B8C" w:rsidP="005606CF">
      <w:pPr>
        <w:pStyle w:val="-f3"/>
        <w:rPr>
          <w:rFonts w:eastAsia="Calibri"/>
        </w:rPr>
      </w:pPr>
    </w:p>
    <w:p w14:paraId="351B405E" w14:textId="77777777" w:rsidR="00A449A0" w:rsidRDefault="00A449A0" w:rsidP="00752465">
      <w:pPr>
        <w:pStyle w:val="-f3"/>
        <w:sectPr w:rsidR="00A449A0" w:rsidSect="00371A24">
          <w:footnotePr>
            <w:numRestart w:val="eachSect"/>
          </w:footnotePr>
          <w:pgSz w:w="11906" w:h="16838" w:code="9"/>
          <w:pgMar w:top="1418" w:right="3120" w:bottom="3233" w:left="1303" w:header="1020" w:footer="2664" w:gutter="0"/>
          <w:pgNumType w:fmt="numberInDash"/>
          <w:cols w:space="708"/>
          <w:docGrid w:linePitch="360"/>
        </w:sectPr>
      </w:pPr>
    </w:p>
    <w:p w14:paraId="4D63D2BB" w14:textId="54064DEF" w:rsidR="006F6839" w:rsidRPr="006F6839" w:rsidRDefault="00FF2C40" w:rsidP="006F6839">
      <w:pPr>
        <w:pStyle w:val="3"/>
      </w:pPr>
      <w:bookmarkStart w:id="71" w:name="_Toc362006889"/>
      <w:bookmarkStart w:id="72" w:name="_Toc369589745"/>
      <w:bookmarkStart w:id="73" w:name="_Toc349862757"/>
      <w:bookmarkStart w:id="74" w:name="_Toc356905454"/>
      <w:bookmarkStart w:id="75" w:name="_Toc387262417"/>
      <w:bookmarkStart w:id="76" w:name="_Toc387313965"/>
      <w:bookmarkStart w:id="77" w:name="_Toc399413911"/>
      <w:bookmarkStart w:id="78" w:name="_Toc410560685"/>
      <w:bookmarkStart w:id="79" w:name="_Toc410642333"/>
      <w:bookmarkStart w:id="80" w:name="_Toc414343453"/>
      <w:bookmarkStart w:id="81" w:name="_Toc429352530"/>
      <w:bookmarkStart w:id="82" w:name="_Toc439069959"/>
      <w:bookmarkStart w:id="83" w:name="_Toc441572842"/>
      <w:bookmarkStart w:id="84" w:name="_Toc441573297"/>
      <w:bookmarkStart w:id="85" w:name="_Toc446340743"/>
      <w:bookmarkStart w:id="86" w:name="_Toc465159234"/>
      <w:bookmarkStart w:id="87" w:name="_Toc472493189"/>
      <w:bookmarkStart w:id="88" w:name="_Toc479849159"/>
      <w:bookmarkStart w:id="89" w:name="_Toc497096143"/>
      <w:bookmarkStart w:id="90" w:name="_Toc529231658"/>
      <w:bookmarkStart w:id="91" w:name="_Toc28333166"/>
      <w:bookmarkStart w:id="92" w:name="_Toc37855022"/>
      <w:bookmarkStart w:id="93" w:name="_Toc46685242"/>
      <w:bookmarkStart w:id="94" w:name="_Toc54565992"/>
      <w:bookmarkStart w:id="95" w:name="_Toc102042547"/>
      <w:bookmarkEnd w:id="28"/>
      <w:bookmarkEnd w:id="29"/>
      <w:r>
        <w:rPr>
          <w:noProof/>
        </w:rPr>
        <w:lastRenderedPageBreak/>
        <mc:AlternateContent>
          <mc:Choice Requires="wps">
            <w:drawing>
              <wp:anchor distT="0" distB="0" distL="114300" distR="114300" simplePos="0" relativeHeight="251679232" behindDoc="0" locked="0" layoutInCell="1" allowOverlap="1" wp14:anchorId="424377A7" wp14:editId="60A83E8F">
                <wp:simplePos x="0" y="0"/>
                <wp:positionH relativeFrom="column">
                  <wp:posOffset>12565</wp:posOffset>
                </wp:positionH>
                <wp:positionV relativeFrom="paragraph">
                  <wp:posOffset>-244475</wp:posOffset>
                </wp:positionV>
                <wp:extent cx="4775835" cy="175097"/>
                <wp:effectExtent l="0" t="0" r="5715" b="0"/>
                <wp:wrapNone/>
                <wp:docPr id="491"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1750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03EAF0" w14:textId="24C1A2F4" w:rsidR="007F6D42" w:rsidRPr="00BB58F7" w:rsidRDefault="007F6D42" w:rsidP="00FF2C40">
                            <w:pPr>
                              <w:rPr>
                                <w:sz w:val="15"/>
                                <w:szCs w:val="15"/>
                              </w:rPr>
                            </w:pPr>
                            <w:r w:rsidRPr="00BB58F7">
                              <w:rPr>
                                <w:sz w:val="15"/>
                                <w:szCs w:val="15"/>
                              </w:rPr>
                              <w:t>Вестник Тверского государственного университета. Серия "ФИЛОСОФИЯ". 202</w:t>
                            </w:r>
                            <w:r w:rsidR="00FD2222">
                              <w:rPr>
                                <w:sz w:val="15"/>
                                <w:szCs w:val="15"/>
                              </w:rPr>
                              <w:t>2</w:t>
                            </w:r>
                            <w:r w:rsidRPr="00BB58F7">
                              <w:rPr>
                                <w:sz w:val="15"/>
                                <w:szCs w:val="15"/>
                              </w:rPr>
                              <w:t xml:space="preserve">. № </w:t>
                            </w:r>
                            <w:r w:rsidR="00FD2222">
                              <w:rPr>
                                <w:sz w:val="15"/>
                                <w:szCs w:val="15"/>
                              </w:rPr>
                              <w:t>1</w:t>
                            </w:r>
                            <w:r w:rsidRPr="00BB58F7">
                              <w:rPr>
                                <w:sz w:val="15"/>
                                <w:szCs w:val="15"/>
                              </w:rPr>
                              <w:t xml:space="preserve"> (5</w:t>
                            </w:r>
                            <w:r w:rsidR="00FD2222">
                              <w:rPr>
                                <w:sz w:val="15"/>
                                <w:szCs w:val="15"/>
                              </w:rPr>
                              <w:t>9</w:t>
                            </w:r>
                            <w:r w:rsidRPr="00BB58F7">
                              <w:rPr>
                                <w:sz w:val="15"/>
                                <w:szCs w:val="15"/>
                              </w:rPr>
                              <w:t xml:space="preserve">). С. </w:t>
                            </w:r>
                            <w:r>
                              <w:rPr>
                                <w:sz w:val="15"/>
                                <w:szCs w:val="15"/>
                              </w:rPr>
                              <w:t>1</w:t>
                            </w:r>
                            <w:r w:rsidR="00FD2222">
                              <w:rPr>
                                <w:sz w:val="15"/>
                                <w:szCs w:val="15"/>
                              </w:rPr>
                              <w:t>52</w:t>
                            </w:r>
                            <w:r w:rsidRPr="00BB58F7">
                              <w:rPr>
                                <w:sz w:val="15"/>
                                <w:szCs w:val="15"/>
                              </w:rPr>
                              <w:t>–</w:t>
                            </w:r>
                            <w:r>
                              <w:rPr>
                                <w:sz w:val="15"/>
                                <w:szCs w:val="15"/>
                              </w:rPr>
                              <w:t>1</w:t>
                            </w:r>
                            <w:r w:rsidR="00FD2222">
                              <w:rPr>
                                <w:sz w:val="15"/>
                                <w:szCs w:val="15"/>
                              </w:rPr>
                              <w:t>63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4377A7" id="_x0000_s1041" type="#_x0000_t202" style="position:absolute;left:0;text-align:left;margin-left:1pt;margin-top:-19.25pt;width:376.05pt;height:13.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" stroked="f">
                <v:textbox inset="0,0,0,0">
                  <w:txbxContent>
                    <w:p w14:paraId="1703EAF0" w14:textId="24C1A2F4" w:rsidR="007F6D42" w:rsidRPr="00BB58F7" w:rsidRDefault="007F6D42" w:rsidP="00FF2C40">
                      <w:pPr>
                        <w:rPr>
                          <w:sz w:val="15"/>
                          <w:szCs w:val="15"/>
                        </w:rPr>
                      </w:pPr>
                      <w:r w:rsidRPr="00BB58F7">
                        <w:rPr>
                          <w:sz w:val="15"/>
                          <w:szCs w:val="15"/>
                        </w:rPr>
                        <w:t>Вестник Тверского государственного университета. Серия "ФИЛОСОФИЯ". 202</w:t>
                      </w:r>
                      <w:r w:rsidR="00FD2222">
                        <w:rPr>
                          <w:sz w:val="15"/>
                          <w:szCs w:val="15"/>
                        </w:rPr>
                        <w:t>2</w:t>
                      </w:r>
                      <w:r w:rsidRPr="00BB58F7">
                        <w:rPr>
                          <w:sz w:val="15"/>
                          <w:szCs w:val="15"/>
                        </w:rPr>
                        <w:t xml:space="preserve">. № </w:t>
                      </w:r>
                      <w:r w:rsidR="00FD2222">
                        <w:rPr>
                          <w:sz w:val="15"/>
                          <w:szCs w:val="15"/>
                        </w:rPr>
                        <w:t>1</w:t>
                      </w:r>
                      <w:r w:rsidRPr="00BB58F7">
                        <w:rPr>
                          <w:sz w:val="15"/>
                          <w:szCs w:val="15"/>
                        </w:rPr>
                        <w:t xml:space="preserve"> (5</w:t>
                      </w:r>
                      <w:r w:rsidR="00FD2222">
                        <w:rPr>
                          <w:sz w:val="15"/>
                          <w:szCs w:val="15"/>
                        </w:rPr>
                        <w:t>9</w:t>
                      </w:r>
                      <w:r w:rsidRPr="00BB58F7">
                        <w:rPr>
                          <w:sz w:val="15"/>
                          <w:szCs w:val="15"/>
                        </w:rPr>
                        <w:t xml:space="preserve">). С. </w:t>
                      </w:r>
                      <w:r>
                        <w:rPr>
                          <w:sz w:val="15"/>
                          <w:szCs w:val="15"/>
                        </w:rPr>
                        <w:t>1</w:t>
                      </w:r>
                      <w:r w:rsidR="00FD2222">
                        <w:rPr>
                          <w:sz w:val="15"/>
                          <w:szCs w:val="15"/>
                        </w:rPr>
                        <w:t>52</w:t>
                      </w:r>
                      <w:r w:rsidRPr="00BB58F7">
                        <w:rPr>
                          <w:sz w:val="15"/>
                          <w:szCs w:val="15"/>
                        </w:rPr>
                        <w:t>–</w:t>
                      </w:r>
                      <w:r>
                        <w:rPr>
                          <w:sz w:val="15"/>
                          <w:szCs w:val="15"/>
                        </w:rPr>
                        <w:t>1</w:t>
                      </w:r>
                      <w:r w:rsidR="00FD2222">
                        <w:rPr>
                          <w:sz w:val="15"/>
                          <w:szCs w:val="15"/>
                        </w:rPr>
                        <w:t>63</w:t>
                      </w:r>
                    </w:p>
                  </w:txbxContent>
                </v:textbox>
              </v:shape>
            </w:pict>
          </mc:Fallback>
        </mc:AlternateContent>
      </w:r>
      <w:r w:rsidR="006B3F5E">
        <w:rPr>
          <w:noProof/>
        </w:rPr>
        <w:t>ЗАПАДНАЯ</w:t>
      </w:r>
      <w:r w:rsidR="00766938" w:rsidRPr="007145F9">
        <w:t xml:space="preserve"> </w:t>
      </w:r>
      <w:r w:rsidR="00766938" w:rsidRPr="000E0D40">
        <w:t>ФИЛОСОФИ</w:t>
      </w:r>
      <w:bookmarkEnd w:id="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sidR="006B3F5E">
        <w:t>Я</w:t>
      </w:r>
      <w:r w:rsidR="006F6839">
        <w:t xml:space="preserve"> И </w:t>
      </w:r>
      <w:r w:rsidR="006B3F5E">
        <w:br/>
      </w:r>
      <w:r w:rsidR="006F6839">
        <w:t>СОВРЕМЕННЫЙ МИР</w:t>
      </w:r>
      <w:bookmarkEnd w:id="95"/>
    </w:p>
    <w:p w14:paraId="08F5B22B" w14:textId="3EEE1338" w:rsidR="0089690E" w:rsidRPr="0089690E" w:rsidRDefault="00E74DF7" w:rsidP="0089690E">
      <w:pPr>
        <w:pStyle w:val="-1"/>
      </w:pPr>
      <w:r w:rsidRPr="0089690E">
        <w:rPr>
          <w:rFonts w:eastAsia="Batang"/>
        </w:rPr>
        <w:t>УДК</w:t>
      </w:r>
      <w:bookmarkStart w:id="96" w:name="_Toc69288181"/>
      <w:r w:rsidR="005B30E9" w:rsidRPr="0089690E">
        <w:t xml:space="preserve"> </w:t>
      </w:r>
      <w:bookmarkEnd w:id="96"/>
      <w:r w:rsidR="0089690E" w:rsidRPr="0089690E">
        <w:t>165.7: 2-141 : 929</w:t>
      </w:r>
    </w:p>
    <w:p w14:paraId="54C0CD5F" w14:textId="77777777" w:rsidR="0089690E" w:rsidRDefault="0089690E" w:rsidP="0089690E">
      <w:pPr>
        <w:pStyle w:val="-3"/>
      </w:pPr>
      <w:bookmarkStart w:id="97" w:name="_Toc102042548"/>
      <w:r>
        <w:t>ИСААК НЬЮТОН В ПОИСКАХ ИСТИН СВЯЩЕННОГО ПИСАНИЯ</w:t>
      </w:r>
      <w:bookmarkEnd w:id="97"/>
    </w:p>
    <w:p w14:paraId="0393A6BB" w14:textId="77777777" w:rsidR="0089690E" w:rsidRDefault="0089690E" w:rsidP="0089690E">
      <w:pPr>
        <w:pStyle w:val="-5"/>
      </w:pPr>
      <w:bookmarkStart w:id="98" w:name="_Toc102042549"/>
      <w:r>
        <w:t>И.А. Фролова</w:t>
      </w:r>
      <w:bookmarkEnd w:id="98"/>
    </w:p>
    <w:p w14:paraId="52701904" w14:textId="77777777" w:rsidR="0089690E" w:rsidRPr="00A96E42" w:rsidRDefault="0089690E" w:rsidP="0089690E">
      <w:pPr>
        <w:pStyle w:val="-7"/>
      </w:pPr>
      <w:r w:rsidRPr="00572B02">
        <w:t>ФГБОУ ВО «Тверской государственный университет», г. Тверь</w:t>
      </w:r>
    </w:p>
    <w:p w14:paraId="4D9E04C1" w14:textId="6FFC610A" w:rsidR="0089690E" w:rsidRPr="00C26A01" w:rsidRDefault="0089690E" w:rsidP="0089690E">
      <w:pPr>
        <w:spacing w:before="360" w:after="120"/>
        <w:jc w:val="right"/>
        <w:rPr>
          <w:rFonts w:eastAsia="Calibri"/>
          <w:sz w:val="20"/>
          <w:szCs w:val="20"/>
        </w:rPr>
      </w:pPr>
      <w:r w:rsidRPr="00EC6A66">
        <w:rPr>
          <w:rFonts w:eastAsia="Calibri"/>
          <w:sz w:val="20"/>
          <w:szCs w:val="20"/>
          <w:lang w:val="en-US"/>
        </w:rPr>
        <w:t>DOI</w:t>
      </w:r>
      <w:r w:rsidRPr="00C26A01">
        <w:rPr>
          <w:rFonts w:eastAsia="Calibri"/>
          <w:sz w:val="20"/>
          <w:szCs w:val="20"/>
        </w:rPr>
        <w:t>: 10.26456/</w:t>
      </w:r>
      <w:proofErr w:type="spellStart"/>
      <w:r w:rsidRPr="00EC6A66">
        <w:rPr>
          <w:rFonts w:eastAsia="Calibri"/>
          <w:sz w:val="20"/>
          <w:szCs w:val="20"/>
          <w:lang w:val="en-US"/>
        </w:rPr>
        <w:t>vtphilos</w:t>
      </w:r>
      <w:proofErr w:type="spellEnd"/>
      <w:r w:rsidRPr="00C26A01">
        <w:rPr>
          <w:rFonts w:eastAsia="Calibri"/>
          <w:sz w:val="20"/>
          <w:szCs w:val="20"/>
        </w:rPr>
        <w:t>/202</w:t>
      </w:r>
      <w:r w:rsidR="00FD2222">
        <w:rPr>
          <w:rFonts w:eastAsia="Calibri"/>
          <w:sz w:val="20"/>
          <w:szCs w:val="20"/>
        </w:rPr>
        <w:t>2</w:t>
      </w:r>
      <w:r w:rsidRPr="00C26A01">
        <w:rPr>
          <w:rFonts w:eastAsia="Calibri"/>
          <w:sz w:val="20"/>
          <w:szCs w:val="20"/>
        </w:rPr>
        <w:t>.</w:t>
      </w:r>
      <w:r w:rsidR="00FD2222">
        <w:rPr>
          <w:rFonts w:eastAsia="Calibri"/>
          <w:sz w:val="20"/>
          <w:szCs w:val="20"/>
        </w:rPr>
        <w:t>1</w:t>
      </w:r>
      <w:r>
        <w:rPr>
          <w:rFonts w:eastAsia="Calibri"/>
          <w:sz w:val="20"/>
          <w:szCs w:val="20"/>
        </w:rPr>
        <w:t>.1</w:t>
      </w:r>
      <w:r w:rsidR="00FD2222">
        <w:rPr>
          <w:rFonts w:eastAsia="Calibri"/>
          <w:sz w:val="20"/>
          <w:szCs w:val="20"/>
        </w:rPr>
        <w:t>52</w:t>
      </w:r>
    </w:p>
    <w:p w14:paraId="317C9A6D" w14:textId="77777777" w:rsidR="0089690E" w:rsidRDefault="0089690E" w:rsidP="0089690E">
      <w:pPr>
        <w:pStyle w:val="-a"/>
      </w:pPr>
      <w:r w:rsidRPr="00A15BD4">
        <w:t>Догмат о Троице имеет такую же давнюю историю, как и вопрос о природе Христа. По мнению многих исследователей Библии</w:t>
      </w:r>
      <w:r>
        <w:t>,</w:t>
      </w:r>
      <w:r w:rsidRPr="00A15BD4">
        <w:t xml:space="preserve"> правильность трактовки этих вопросов зависит от точности перевода Священного Писания (а переводов существует множество). В статье предложен краткий экскурс в эту проблему, а также точка зрения Исаака Ньютона, основанная на переводе его диссертации. Перевод цитируемых мест из сочинения Ньютона сделан автором этой статьи.</w:t>
      </w:r>
    </w:p>
    <w:p w14:paraId="143D17A0" w14:textId="0D64E008" w:rsidR="0089690E" w:rsidRDefault="0089690E" w:rsidP="0089690E">
      <w:pPr>
        <w:pStyle w:val="-b"/>
        <w:rPr>
          <w:i w:val="0"/>
          <w:color w:val="000000"/>
          <w:sz w:val="24"/>
          <w:szCs w:val="24"/>
        </w:rPr>
      </w:pPr>
      <w:r w:rsidRPr="00A15BD4">
        <w:rPr>
          <w:b/>
          <w:color w:val="000000"/>
          <w:sz w:val="24"/>
          <w:szCs w:val="24"/>
        </w:rPr>
        <w:t xml:space="preserve">Ключевые слова: </w:t>
      </w:r>
      <w:r>
        <w:rPr>
          <w:color w:val="000000"/>
          <w:sz w:val="24"/>
          <w:szCs w:val="24"/>
        </w:rPr>
        <w:t>Троица, И.</w:t>
      </w:r>
      <w:r>
        <w:rPr>
          <w:i w:val="0"/>
          <w:color w:val="000000"/>
        </w:rPr>
        <w:t> </w:t>
      </w:r>
      <w:r>
        <w:rPr>
          <w:color w:val="000000"/>
          <w:sz w:val="24"/>
          <w:szCs w:val="24"/>
        </w:rPr>
        <w:t>Ньютон, христианская теология, текстология Нового Завета.</w:t>
      </w:r>
    </w:p>
    <w:p w14:paraId="7E4C4A4B" w14:textId="77777777" w:rsidR="0089690E" w:rsidRDefault="0089690E" w:rsidP="0089690E">
      <w:pPr>
        <w:pStyle w:val="-f1"/>
      </w:pPr>
      <w:r>
        <w:t>Об</w:t>
      </w:r>
      <w:r w:rsidRPr="00C03712">
        <w:t xml:space="preserve"> </w:t>
      </w:r>
      <w:r>
        <w:t>авторе</w:t>
      </w:r>
      <w:r w:rsidRPr="00C03712">
        <w:t>:</w:t>
      </w:r>
    </w:p>
    <w:p w14:paraId="4FCB2AEA" w14:textId="3C9900DB" w:rsidR="0089690E" w:rsidRPr="00FA4AFD" w:rsidRDefault="0089690E" w:rsidP="0089690E">
      <w:pPr>
        <w:pStyle w:val="-f3"/>
        <w:rPr>
          <w:lang w:val="en-US"/>
        </w:rPr>
      </w:pPr>
      <w:r w:rsidRPr="0089690E">
        <w:t>ФРОЛОВА Ирина Алексеевна – кандидат философских наук, доц</w:t>
      </w:r>
      <w:r w:rsidR="00D954CB">
        <w:t>ент</w:t>
      </w:r>
      <w:r w:rsidRPr="0089690E">
        <w:t>, доц</w:t>
      </w:r>
      <w:r w:rsidR="00D954CB">
        <w:t>ент</w:t>
      </w:r>
      <w:r w:rsidRPr="0089690E">
        <w:t xml:space="preserve"> каф</w:t>
      </w:r>
      <w:r w:rsidR="00D954CB">
        <w:t>едры</w:t>
      </w:r>
      <w:r w:rsidRPr="0089690E">
        <w:t xml:space="preserve"> философии и теории культуры ФГБОУ ВО «Тверской государственный университет», г.</w:t>
      </w:r>
      <w:r w:rsidR="00D954CB">
        <w:t> </w:t>
      </w:r>
      <w:r w:rsidRPr="0089690E">
        <w:t xml:space="preserve">Тверь. </w:t>
      </w:r>
      <w:r w:rsidRPr="00FA4AFD">
        <w:rPr>
          <w:lang w:val="en-US"/>
        </w:rPr>
        <w:t xml:space="preserve">E-mail: </w:t>
      </w:r>
      <w:hyperlink r:id="rId25" w:history="1">
        <w:r w:rsidRPr="00FA4AFD">
          <w:rPr>
            <w:rStyle w:val="ac"/>
            <w:color w:val="auto"/>
            <w:u w:val="none"/>
            <w:lang w:val="en-US"/>
          </w:rPr>
          <w:t>star63@yandex.ru</w:t>
        </w:r>
      </w:hyperlink>
    </w:p>
    <w:p w14:paraId="13DFC69C" w14:textId="5D6D11BB" w:rsidR="0089690E" w:rsidRPr="0089690E" w:rsidRDefault="0089690E" w:rsidP="0089690E">
      <w:pPr>
        <w:pStyle w:val="-f3"/>
      </w:pPr>
      <w:r w:rsidRPr="0089690E">
        <w:t xml:space="preserve"> </w:t>
      </w:r>
    </w:p>
    <w:p w14:paraId="1067C5F2" w14:textId="77777777" w:rsidR="00504B8C" w:rsidRPr="004E47A7" w:rsidRDefault="00504B8C" w:rsidP="00D05001">
      <w:pPr>
        <w:pStyle w:val="-f3"/>
        <w:rPr>
          <w:lang w:eastAsia="ar-SA"/>
        </w:rPr>
      </w:pPr>
    </w:p>
    <w:p w14:paraId="0A94853E" w14:textId="77777777" w:rsidR="0021022C" w:rsidRPr="00B82004" w:rsidRDefault="0021022C" w:rsidP="00FD0E9C">
      <w:pPr>
        <w:pStyle w:val="-1"/>
        <w:rPr>
          <w:lang w:eastAsia="ar-SA"/>
        </w:rPr>
        <w:sectPr w:rsidR="0021022C" w:rsidRPr="00B82004" w:rsidSect="0073032F">
          <w:headerReference w:type="even" r:id="rId26"/>
          <w:footerReference w:type="even" r:id="rId27"/>
          <w:headerReference w:type="first" r:id="rId28"/>
          <w:footerReference w:type="first" r:id="rId29"/>
          <w:footnotePr>
            <w:numRestart w:val="eachSect"/>
          </w:footnotePr>
          <w:pgSz w:w="11906" w:h="16838" w:code="9"/>
          <w:pgMar w:top="1418" w:right="3120" w:bottom="3233" w:left="1303" w:header="1020" w:footer="2664" w:gutter="0"/>
          <w:pgNumType w:fmt="numberInDash"/>
          <w:cols w:space="708"/>
          <w:docGrid w:linePitch="360"/>
        </w:sectPr>
      </w:pPr>
    </w:p>
    <w:p w14:paraId="4CADB572" w14:textId="0F760A36" w:rsidR="00B10794" w:rsidRPr="00926D57" w:rsidRDefault="00FF2C40" w:rsidP="00B10794">
      <w:pPr>
        <w:pStyle w:val="-1"/>
      </w:pPr>
      <w:bookmarkStart w:id="99" w:name="_Toc5350318"/>
      <w:bookmarkStart w:id="100" w:name="_Toc37855026"/>
      <w:r>
        <w:rPr>
          <w:noProof/>
        </w:rPr>
        <w:lastRenderedPageBreak/>
        <mc:AlternateContent>
          <mc:Choice Requires="wps">
            <w:drawing>
              <wp:anchor distT="0" distB="0" distL="114300" distR="114300" simplePos="0" relativeHeight="251659776" behindDoc="0" locked="0" layoutInCell="1" allowOverlap="1" wp14:anchorId="6FCEB3A1" wp14:editId="3174E2FF">
                <wp:simplePos x="0" y="0"/>
                <wp:positionH relativeFrom="column">
                  <wp:posOffset>17010</wp:posOffset>
                </wp:positionH>
                <wp:positionV relativeFrom="paragraph">
                  <wp:posOffset>-252730</wp:posOffset>
                </wp:positionV>
                <wp:extent cx="4775835" cy="361950"/>
                <wp:effectExtent l="0" t="0" r="5715" b="0"/>
                <wp:wrapNone/>
                <wp:docPr id="492"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140EB" w14:textId="55A52007" w:rsidR="007F6D42" w:rsidRPr="00BB58F7" w:rsidRDefault="007F6D42" w:rsidP="00FF2C40">
                            <w:pPr>
                              <w:rPr>
                                <w:sz w:val="15"/>
                                <w:szCs w:val="15"/>
                              </w:rPr>
                            </w:pPr>
                            <w:r w:rsidRPr="00BB58F7">
                              <w:rPr>
                                <w:sz w:val="15"/>
                                <w:szCs w:val="15"/>
                              </w:rPr>
                              <w:t>Вестник Тверского государственного университета. Серия "ФИЛОСОФИЯ". 202</w:t>
                            </w:r>
                            <w:r w:rsidR="00FD2222">
                              <w:rPr>
                                <w:sz w:val="15"/>
                                <w:szCs w:val="15"/>
                              </w:rPr>
                              <w:t>2</w:t>
                            </w:r>
                            <w:r w:rsidRPr="00BB58F7">
                              <w:rPr>
                                <w:sz w:val="15"/>
                                <w:szCs w:val="15"/>
                              </w:rPr>
                              <w:t xml:space="preserve">. № </w:t>
                            </w:r>
                            <w:r w:rsidR="00FD2222">
                              <w:rPr>
                                <w:sz w:val="15"/>
                                <w:szCs w:val="15"/>
                              </w:rPr>
                              <w:t>1</w:t>
                            </w:r>
                            <w:r w:rsidRPr="00BB58F7">
                              <w:rPr>
                                <w:sz w:val="15"/>
                                <w:szCs w:val="15"/>
                              </w:rPr>
                              <w:t xml:space="preserve"> (5</w:t>
                            </w:r>
                            <w:r w:rsidR="00FD2222">
                              <w:rPr>
                                <w:sz w:val="15"/>
                                <w:szCs w:val="15"/>
                              </w:rPr>
                              <w:t>9</w:t>
                            </w:r>
                            <w:r w:rsidRPr="00BB58F7">
                              <w:rPr>
                                <w:sz w:val="15"/>
                                <w:szCs w:val="15"/>
                              </w:rPr>
                              <w:t xml:space="preserve">). С. </w:t>
                            </w:r>
                            <w:r>
                              <w:rPr>
                                <w:sz w:val="15"/>
                                <w:szCs w:val="15"/>
                              </w:rPr>
                              <w:t>1</w:t>
                            </w:r>
                            <w:r w:rsidR="00FD2222">
                              <w:rPr>
                                <w:sz w:val="15"/>
                                <w:szCs w:val="15"/>
                              </w:rPr>
                              <w:t>64</w:t>
                            </w:r>
                            <w:r w:rsidRPr="00BB58F7">
                              <w:rPr>
                                <w:sz w:val="15"/>
                                <w:szCs w:val="15"/>
                              </w:rPr>
                              <w:t>–</w:t>
                            </w:r>
                            <w:r w:rsidR="00FD2222">
                              <w:rPr>
                                <w:sz w:val="15"/>
                                <w:szCs w:val="15"/>
                              </w:rPr>
                              <w:t>18</w:t>
                            </w:r>
                            <w:r>
                              <w:rPr>
                                <w:sz w:val="15"/>
                                <w:szCs w:val="15"/>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EB3A1" id="_x0000_s1042" type="#_x0000_t202" style="position:absolute;left:0;text-align:left;margin-left:1.35pt;margin-top:-19.9pt;width:376.05pt;height:2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" stroked="f">
                <v:textbox inset="0,0,0,0">
                  <w:txbxContent>
                    <w:p w14:paraId="558140EB" w14:textId="55A52007" w:rsidR="007F6D42" w:rsidRPr="00BB58F7" w:rsidRDefault="007F6D42" w:rsidP="00FF2C40">
                      <w:pPr>
                        <w:rPr>
                          <w:sz w:val="15"/>
                          <w:szCs w:val="15"/>
                        </w:rPr>
                      </w:pPr>
                      <w:r w:rsidRPr="00BB58F7">
                        <w:rPr>
                          <w:sz w:val="15"/>
                          <w:szCs w:val="15"/>
                        </w:rPr>
                        <w:t>Вестник Тверского государственного университета. Серия "ФИЛОСОФИЯ". 202</w:t>
                      </w:r>
                      <w:r w:rsidR="00FD2222">
                        <w:rPr>
                          <w:sz w:val="15"/>
                          <w:szCs w:val="15"/>
                        </w:rPr>
                        <w:t>2</w:t>
                      </w:r>
                      <w:r w:rsidRPr="00BB58F7">
                        <w:rPr>
                          <w:sz w:val="15"/>
                          <w:szCs w:val="15"/>
                        </w:rPr>
                        <w:t xml:space="preserve">. № </w:t>
                      </w:r>
                      <w:r w:rsidR="00FD2222">
                        <w:rPr>
                          <w:sz w:val="15"/>
                          <w:szCs w:val="15"/>
                        </w:rPr>
                        <w:t>1</w:t>
                      </w:r>
                      <w:r w:rsidRPr="00BB58F7">
                        <w:rPr>
                          <w:sz w:val="15"/>
                          <w:szCs w:val="15"/>
                        </w:rPr>
                        <w:t xml:space="preserve"> (5</w:t>
                      </w:r>
                      <w:r w:rsidR="00FD2222">
                        <w:rPr>
                          <w:sz w:val="15"/>
                          <w:szCs w:val="15"/>
                        </w:rPr>
                        <w:t>9</w:t>
                      </w:r>
                      <w:r w:rsidRPr="00BB58F7">
                        <w:rPr>
                          <w:sz w:val="15"/>
                          <w:szCs w:val="15"/>
                        </w:rPr>
                        <w:t xml:space="preserve">). С. </w:t>
                      </w:r>
                      <w:r>
                        <w:rPr>
                          <w:sz w:val="15"/>
                          <w:szCs w:val="15"/>
                        </w:rPr>
                        <w:t>1</w:t>
                      </w:r>
                      <w:r w:rsidR="00FD2222">
                        <w:rPr>
                          <w:sz w:val="15"/>
                          <w:szCs w:val="15"/>
                        </w:rPr>
                        <w:t>64</w:t>
                      </w:r>
                      <w:r w:rsidRPr="00BB58F7">
                        <w:rPr>
                          <w:sz w:val="15"/>
                          <w:szCs w:val="15"/>
                        </w:rPr>
                        <w:t>–</w:t>
                      </w:r>
                      <w:r w:rsidR="00FD2222">
                        <w:rPr>
                          <w:sz w:val="15"/>
                          <w:szCs w:val="15"/>
                        </w:rPr>
                        <w:t>18</w:t>
                      </w:r>
                      <w:r>
                        <w:rPr>
                          <w:sz w:val="15"/>
                          <w:szCs w:val="15"/>
                        </w:rPr>
                        <w:t>0</w:t>
                      </w:r>
                    </w:p>
                  </w:txbxContent>
                </v:textbox>
              </v:shape>
            </w:pict>
          </mc:Fallback>
        </mc:AlternateContent>
      </w:r>
      <w:r w:rsidR="007752FA">
        <w:rPr>
          <w:rFonts w:eastAsia="Calibri"/>
        </w:rPr>
        <w:t>У</w:t>
      </w:r>
      <w:r w:rsidR="002450BA" w:rsidRPr="003C1188">
        <w:rPr>
          <w:rFonts w:eastAsia="Calibri"/>
        </w:rPr>
        <w:t>ДК</w:t>
      </w:r>
      <w:r w:rsidR="002450BA" w:rsidRPr="00856236">
        <w:rPr>
          <w:rFonts w:eastAsia="Calibri"/>
        </w:rPr>
        <w:t xml:space="preserve"> </w:t>
      </w:r>
      <w:bookmarkEnd w:id="99"/>
      <w:bookmarkEnd w:id="100"/>
      <w:r w:rsidR="00B10794">
        <w:t>101.1:316:355</w:t>
      </w:r>
    </w:p>
    <w:p w14:paraId="3F16BFEA" w14:textId="77777777" w:rsidR="00B10794" w:rsidRPr="00BC3C3D" w:rsidRDefault="00B10794" w:rsidP="00B10794">
      <w:pPr>
        <w:pStyle w:val="-3"/>
      </w:pPr>
      <w:bookmarkStart w:id="101" w:name="_Toc102042552"/>
      <w:r>
        <w:t>ТРАКТАТ Г. ГРОЦИЯ «О ПРАВЕ ВОЙНЫ И МИРА»</w:t>
      </w:r>
      <w:r w:rsidRPr="006E7711">
        <w:t xml:space="preserve"> </w:t>
      </w:r>
      <w:r>
        <w:t>КАК ФИЛОСОФСКО-ПРАВОВАЯ ОСНОВА РАЗВИТИЯ ВОЕННОЙ СФЕРЫ НАЦИОНАЛЬНОЙ БЕЗОПАСНОСТИ</w:t>
      </w:r>
      <w:bookmarkEnd w:id="101"/>
    </w:p>
    <w:p w14:paraId="66CD4441" w14:textId="77777777" w:rsidR="00B10794" w:rsidRDefault="00B10794" w:rsidP="00B10794">
      <w:pPr>
        <w:pStyle w:val="-5"/>
      </w:pPr>
      <w:bookmarkStart w:id="102" w:name="_Toc102042553"/>
      <w:r>
        <w:t>В.</w:t>
      </w:r>
      <w:r w:rsidRPr="00D4425F">
        <w:t>А. Ксенофонтов</w:t>
      </w:r>
      <w:bookmarkEnd w:id="102"/>
    </w:p>
    <w:p w14:paraId="6BC0600E" w14:textId="77777777" w:rsidR="00B10794" w:rsidRPr="00D4425F" w:rsidRDefault="00B10794" w:rsidP="00B10794">
      <w:pPr>
        <w:pStyle w:val="-7"/>
      </w:pPr>
      <w:r>
        <w:t>Военная академия Республики Беларусь, г. Минск</w:t>
      </w:r>
    </w:p>
    <w:p w14:paraId="37FD1CD0" w14:textId="2A780F93" w:rsidR="00B10794" w:rsidRPr="00063493" w:rsidRDefault="00B10794" w:rsidP="00B10794">
      <w:pPr>
        <w:spacing w:before="360" w:after="120"/>
        <w:jc w:val="right"/>
        <w:rPr>
          <w:rFonts w:eastAsia="Calibri"/>
          <w:sz w:val="20"/>
          <w:szCs w:val="20"/>
          <w:lang w:eastAsia="en-US"/>
        </w:rPr>
      </w:pPr>
      <w:r w:rsidRPr="005930E7">
        <w:rPr>
          <w:rFonts w:eastAsia="Calibri"/>
          <w:sz w:val="20"/>
          <w:szCs w:val="20"/>
          <w:lang w:val="en-US" w:eastAsia="en-US"/>
        </w:rPr>
        <w:t>DOI</w:t>
      </w:r>
      <w:r w:rsidRPr="00063493">
        <w:rPr>
          <w:rFonts w:eastAsia="Calibri"/>
          <w:sz w:val="20"/>
          <w:szCs w:val="20"/>
          <w:lang w:eastAsia="en-US"/>
        </w:rPr>
        <w:t>: 10.26456/</w:t>
      </w:r>
      <w:proofErr w:type="spellStart"/>
      <w:r w:rsidRPr="005930E7">
        <w:rPr>
          <w:rFonts w:eastAsia="Calibri"/>
          <w:sz w:val="20"/>
          <w:szCs w:val="20"/>
          <w:lang w:val="en-US" w:eastAsia="en-US"/>
        </w:rPr>
        <w:t>vtphilos</w:t>
      </w:r>
      <w:proofErr w:type="spellEnd"/>
      <w:r w:rsidRPr="00063493">
        <w:rPr>
          <w:rFonts w:eastAsia="Calibri"/>
          <w:sz w:val="20"/>
          <w:szCs w:val="20"/>
          <w:lang w:eastAsia="en-US"/>
        </w:rPr>
        <w:t>/202</w:t>
      </w:r>
      <w:r w:rsidR="00FD2222">
        <w:rPr>
          <w:rFonts w:eastAsia="Calibri"/>
          <w:sz w:val="20"/>
          <w:szCs w:val="20"/>
          <w:lang w:eastAsia="en-US"/>
        </w:rPr>
        <w:t>2</w:t>
      </w:r>
      <w:r w:rsidRPr="00063493">
        <w:rPr>
          <w:rFonts w:eastAsia="Calibri"/>
          <w:sz w:val="20"/>
          <w:szCs w:val="20"/>
          <w:lang w:eastAsia="en-US"/>
        </w:rPr>
        <w:t>.</w:t>
      </w:r>
      <w:r w:rsidR="00FD2222">
        <w:rPr>
          <w:rFonts w:eastAsia="Calibri"/>
          <w:sz w:val="20"/>
          <w:szCs w:val="20"/>
          <w:lang w:eastAsia="en-US"/>
        </w:rPr>
        <w:t>1</w:t>
      </w:r>
      <w:r w:rsidRPr="00063493">
        <w:rPr>
          <w:rFonts w:eastAsia="Calibri"/>
          <w:sz w:val="20"/>
          <w:szCs w:val="20"/>
          <w:lang w:eastAsia="en-US"/>
        </w:rPr>
        <w:t>.1</w:t>
      </w:r>
      <w:r w:rsidR="00FD2222">
        <w:rPr>
          <w:rFonts w:eastAsia="Calibri"/>
          <w:sz w:val="20"/>
          <w:szCs w:val="20"/>
          <w:lang w:eastAsia="en-US"/>
        </w:rPr>
        <w:t>64</w:t>
      </w:r>
    </w:p>
    <w:p w14:paraId="4E31EF3F" w14:textId="77777777" w:rsidR="00B10794" w:rsidRPr="00B36F42" w:rsidRDefault="00B10794" w:rsidP="008E6566">
      <w:pPr>
        <w:pStyle w:val="-a"/>
      </w:pPr>
      <w:r w:rsidRPr="00B36F42">
        <w:t xml:space="preserve">В статье анализируется произведение голландского мыслителя Гуго </w:t>
      </w:r>
      <w:proofErr w:type="spellStart"/>
      <w:r w:rsidRPr="00B36F42">
        <w:t>Гроция</w:t>
      </w:r>
      <w:proofErr w:type="spellEnd"/>
      <w:r>
        <w:t xml:space="preserve"> </w:t>
      </w:r>
      <w:r w:rsidRPr="00B36F42">
        <w:t>«О праве войны и мира», имеющее большое значение в истории философии. Как политический мыслитель он первый заговорил о праве и справедливости, об естественном праве в международном общении. Автор произведения выступает аналитиком и гуманистом, поднимаясь над проблемой диалектики войны и мира, базируясь на творчестве предшественников, формулирует собственную теорию государственного строительства и международных отношений «в защиту Справедливости». Показано, что в трех книгах содержатся актуальные идеи, направленные на соблюдение права войны и мира в международном общении. Сделан вывод, что труд содержит существенный потенциал для военно-философских исследований современности в интересах обеспечения военной безопасности государства.</w:t>
      </w:r>
    </w:p>
    <w:p w14:paraId="6CB42EF5" w14:textId="77777777" w:rsidR="00B10794" w:rsidRPr="00B36F42" w:rsidRDefault="00B10794" w:rsidP="008E6566">
      <w:pPr>
        <w:pStyle w:val="-b"/>
      </w:pPr>
      <w:r w:rsidRPr="00B36F42">
        <w:rPr>
          <w:b/>
          <w:bCs/>
        </w:rPr>
        <w:t>Ключевые слова</w:t>
      </w:r>
      <w:r w:rsidRPr="00B36F42">
        <w:t>: международные отношения, государство, правонарушение, насилие, естественное право, самозащита, мир, справедливая война, добросовестность, безопасность.</w:t>
      </w:r>
    </w:p>
    <w:p w14:paraId="0191E399" w14:textId="71C20193" w:rsidR="00B10794" w:rsidRPr="00E5534B" w:rsidRDefault="00B10794" w:rsidP="00A7723D">
      <w:pPr>
        <w:pStyle w:val="-f1"/>
      </w:pPr>
      <w:r>
        <w:t>О</w:t>
      </w:r>
      <w:r w:rsidRPr="00E5534B">
        <w:t>б авторе</w:t>
      </w:r>
      <w:r w:rsidR="00A7723D">
        <w:t>:</w:t>
      </w:r>
    </w:p>
    <w:p w14:paraId="54D524F2" w14:textId="0DBE4EF4" w:rsidR="00B10794" w:rsidRPr="00A7723D" w:rsidRDefault="00A7723D" w:rsidP="00A7723D">
      <w:pPr>
        <w:pStyle w:val="-f3"/>
      </w:pPr>
      <w:r w:rsidRPr="00A7723D">
        <w:t xml:space="preserve">КСЕНОФОНТОВ </w:t>
      </w:r>
      <w:r w:rsidR="00B10794" w:rsidRPr="00A7723D">
        <w:t>Владислав Анатольевич − кандидат философских наук, доцент, профессор кафедры идеологической работы и социальных наук. Военная академия Республики Беларусь</w:t>
      </w:r>
      <w:r w:rsidR="007949FF">
        <w:t>,</w:t>
      </w:r>
      <w:r w:rsidR="00B10794" w:rsidRPr="00A7723D">
        <w:t xml:space="preserve"> г. Минск</w:t>
      </w:r>
      <w:r w:rsidR="007949FF">
        <w:t xml:space="preserve">, </w:t>
      </w:r>
      <w:r w:rsidR="007949FF" w:rsidRPr="00A7723D">
        <w:t>Республик</w:t>
      </w:r>
      <w:r w:rsidR="007949FF">
        <w:t>а</w:t>
      </w:r>
      <w:r w:rsidR="007949FF" w:rsidRPr="00A7723D">
        <w:t xml:space="preserve"> Беларусь</w:t>
      </w:r>
      <w:r w:rsidR="00B10794" w:rsidRPr="00A7723D">
        <w:t>. E-mail: nksena777@gmail.com</w:t>
      </w:r>
    </w:p>
    <w:p w14:paraId="782189F6" w14:textId="77777777" w:rsidR="00504B8C" w:rsidRPr="004E47A7" w:rsidRDefault="00504B8C" w:rsidP="003C085C"/>
    <w:p w14:paraId="357A4A4C" w14:textId="77777777" w:rsidR="003116EB" w:rsidRPr="00C64247" w:rsidRDefault="003116EB" w:rsidP="003C085C">
      <w:pPr>
        <w:sectPr w:rsidR="003116EB" w:rsidRPr="00C64247" w:rsidSect="0073032F">
          <w:footnotePr>
            <w:numRestart w:val="eachSect"/>
          </w:footnotePr>
          <w:pgSz w:w="11906" w:h="16838" w:code="9"/>
          <w:pgMar w:top="1418" w:right="3120" w:bottom="3233" w:left="1303" w:header="1020" w:footer="2664" w:gutter="0"/>
          <w:pgNumType w:fmt="numberInDash"/>
          <w:cols w:space="708"/>
          <w:docGrid w:linePitch="360"/>
        </w:sectPr>
      </w:pPr>
    </w:p>
    <w:p w14:paraId="59EB042F" w14:textId="4F59C990" w:rsidR="007517B9" w:rsidRPr="007842CB" w:rsidRDefault="00FF2C40" w:rsidP="007517B9">
      <w:pPr>
        <w:pStyle w:val="-1"/>
      </w:pPr>
      <w:r>
        <w:rPr>
          <w:noProof/>
        </w:rPr>
        <w:lastRenderedPageBreak/>
        <mc:AlternateContent>
          <mc:Choice Requires="wps">
            <w:drawing>
              <wp:anchor distT="0" distB="0" distL="114300" distR="114300" simplePos="0" relativeHeight="251665920" behindDoc="0" locked="0" layoutInCell="1" allowOverlap="1" wp14:anchorId="17DA1A3D" wp14:editId="6C350B74">
                <wp:simplePos x="0" y="0"/>
                <wp:positionH relativeFrom="column">
                  <wp:posOffset>17645</wp:posOffset>
                </wp:positionH>
                <wp:positionV relativeFrom="paragraph">
                  <wp:posOffset>-259080</wp:posOffset>
                </wp:positionV>
                <wp:extent cx="4775835" cy="361950"/>
                <wp:effectExtent l="0" t="0" r="5715" b="0"/>
                <wp:wrapNone/>
                <wp:docPr id="493"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F1B51F" w14:textId="4A2D7058" w:rsidR="007F6D42" w:rsidRPr="00BB58F7" w:rsidRDefault="007F6D42" w:rsidP="00FF2C40">
                            <w:pPr>
                              <w:rPr>
                                <w:sz w:val="15"/>
                                <w:szCs w:val="15"/>
                              </w:rPr>
                            </w:pPr>
                            <w:r w:rsidRPr="00BB58F7">
                              <w:rPr>
                                <w:sz w:val="15"/>
                                <w:szCs w:val="15"/>
                              </w:rPr>
                              <w:t>Вестник Тверского государственного университета. Серия "ФИЛОСОФИЯ". 202</w:t>
                            </w:r>
                            <w:r w:rsidR="00FD2222">
                              <w:rPr>
                                <w:sz w:val="15"/>
                                <w:szCs w:val="15"/>
                              </w:rPr>
                              <w:t>2</w:t>
                            </w:r>
                            <w:r w:rsidRPr="00BB58F7">
                              <w:rPr>
                                <w:sz w:val="15"/>
                                <w:szCs w:val="15"/>
                              </w:rPr>
                              <w:t xml:space="preserve">. № </w:t>
                            </w:r>
                            <w:r w:rsidR="00FD2222">
                              <w:rPr>
                                <w:sz w:val="15"/>
                                <w:szCs w:val="15"/>
                              </w:rPr>
                              <w:t xml:space="preserve">1 </w:t>
                            </w:r>
                            <w:r w:rsidRPr="00BB58F7">
                              <w:rPr>
                                <w:sz w:val="15"/>
                                <w:szCs w:val="15"/>
                              </w:rPr>
                              <w:t>(5</w:t>
                            </w:r>
                            <w:r w:rsidR="00FD2222">
                              <w:rPr>
                                <w:sz w:val="15"/>
                                <w:szCs w:val="15"/>
                              </w:rPr>
                              <w:t>9</w:t>
                            </w:r>
                            <w:r w:rsidRPr="00BB58F7">
                              <w:rPr>
                                <w:sz w:val="15"/>
                                <w:szCs w:val="15"/>
                              </w:rPr>
                              <w:t xml:space="preserve">). С. </w:t>
                            </w:r>
                            <w:r w:rsidR="00FD2222">
                              <w:rPr>
                                <w:sz w:val="15"/>
                                <w:szCs w:val="15"/>
                              </w:rPr>
                              <w:t>181</w:t>
                            </w:r>
                            <w:r w:rsidRPr="00BB58F7">
                              <w:rPr>
                                <w:sz w:val="15"/>
                                <w:szCs w:val="15"/>
                              </w:rPr>
                              <w:t>–</w:t>
                            </w:r>
                            <w:r>
                              <w:rPr>
                                <w:sz w:val="15"/>
                                <w:szCs w:val="15"/>
                              </w:rPr>
                              <w:t>18</w:t>
                            </w:r>
                            <w:r w:rsidR="00FD2222">
                              <w:rPr>
                                <w:sz w:val="15"/>
                                <w:szCs w:val="15"/>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A1A3D" id="_x0000_s1043" type="#_x0000_t202" style="position:absolute;left:0;text-align:left;margin-left:1.4pt;margin-top:-20.4pt;width:376.05pt;height:2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" stroked="f">
                <v:textbox inset="0,0,0,0">
                  <w:txbxContent>
                    <w:p w14:paraId="11F1B51F" w14:textId="4A2D7058" w:rsidR="007F6D42" w:rsidRPr="00BB58F7" w:rsidRDefault="007F6D42" w:rsidP="00FF2C40">
                      <w:pPr>
                        <w:rPr>
                          <w:sz w:val="15"/>
                          <w:szCs w:val="15"/>
                        </w:rPr>
                      </w:pPr>
                      <w:r w:rsidRPr="00BB58F7">
                        <w:rPr>
                          <w:sz w:val="15"/>
                          <w:szCs w:val="15"/>
                        </w:rPr>
                        <w:t>Вестник Тверского государственного университета. Серия "ФИЛОСОФИЯ". 202</w:t>
                      </w:r>
                      <w:r w:rsidR="00FD2222">
                        <w:rPr>
                          <w:sz w:val="15"/>
                          <w:szCs w:val="15"/>
                        </w:rPr>
                        <w:t>2</w:t>
                      </w:r>
                      <w:r w:rsidRPr="00BB58F7">
                        <w:rPr>
                          <w:sz w:val="15"/>
                          <w:szCs w:val="15"/>
                        </w:rPr>
                        <w:t xml:space="preserve">. № </w:t>
                      </w:r>
                      <w:r w:rsidR="00FD2222">
                        <w:rPr>
                          <w:sz w:val="15"/>
                          <w:szCs w:val="15"/>
                        </w:rPr>
                        <w:t xml:space="preserve">1 </w:t>
                      </w:r>
                      <w:r w:rsidRPr="00BB58F7">
                        <w:rPr>
                          <w:sz w:val="15"/>
                          <w:szCs w:val="15"/>
                        </w:rPr>
                        <w:t>(5</w:t>
                      </w:r>
                      <w:r w:rsidR="00FD2222">
                        <w:rPr>
                          <w:sz w:val="15"/>
                          <w:szCs w:val="15"/>
                        </w:rPr>
                        <w:t>9</w:t>
                      </w:r>
                      <w:r w:rsidRPr="00BB58F7">
                        <w:rPr>
                          <w:sz w:val="15"/>
                          <w:szCs w:val="15"/>
                        </w:rPr>
                        <w:t xml:space="preserve">). С. </w:t>
                      </w:r>
                      <w:r w:rsidR="00FD2222">
                        <w:rPr>
                          <w:sz w:val="15"/>
                          <w:szCs w:val="15"/>
                        </w:rPr>
                        <w:t>181</w:t>
                      </w:r>
                      <w:r w:rsidRPr="00BB58F7">
                        <w:rPr>
                          <w:sz w:val="15"/>
                          <w:szCs w:val="15"/>
                        </w:rPr>
                        <w:t>–</w:t>
                      </w:r>
                      <w:r>
                        <w:rPr>
                          <w:sz w:val="15"/>
                          <w:szCs w:val="15"/>
                        </w:rPr>
                        <w:t>18</w:t>
                      </w:r>
                      <w:r w:rsidR="00FD2222">
                        <w:rPr>
                          <w:sz w:val="15"/>
                          <w:szCs w:val="15"/>
                        </w:rPr>
                        <w:t>7</w:t>
                      </w:r>
                    </w:p>
                  </w:txbxContent>
                </v:textbox>
              </v:shape>
            </w:pict>
          </mc:Fallback>
        </mc:AlternateContent>
      </w:r>
      <w:r w:rsidR="000674EE" w:rsidRPr="00985176">
        <w:t>УДК</w:t>
      </w:r>
      <w:r w:rsidR="000674EE" w:rsidRPr="00856236">
        <w:t xml:space="preserve"> </w:t>
      </w:r>
      <w:r w:rsidR="007517B9" w:rsidRPr="007842CB">
        <w:t>140.8</w:t>
      </w:r>
    </w:p>
    <w:p w14:paraId="280C6641" w14:textId="77777777" w:rsidR="007517B9" w:rsidRPr="00833733" w:rsidRDefault="007517B9" w:rsidP="007517B9">
      <w:pPr>
        <w:pStyle w:val="-3"/>
      </w:pPr>
      <w:bookmarkStart w:id="103" w:name="_Toc102042556"/>
      <w:r w:rsidRPr="000E28DF">
        <w:t>ФОРМИРОВА</w:t>
      </w:r>
      <w:r>
        <w:t>НИЕ ФИЛОСОФСКОГО МИРОВОЗЗРЕНИЯ</w:t>
      </w:r>
      <w:r w:rsidRPr="000E28DF">
        <w:t xml:space="preserve"> Ф.</w:t>
      </w:r>
      <w:r>
        <w:t> </w:t>
      </w:r>
      <w:r w:rsidRPr="000E28DF">
        <w:t>НИЦШЕ</w:t>
      </w:r>
      <w:bookmarkEnd w:id="103"/>
    </w:p>
    <w:p w14:paraId="7EBB83A8" w14:textId="77777777" w:rsidR="007517B9" w:rsidRDefault="007517B9" w:rsidP="007517B9">
      <w:pPr>
        <w:pStyle w:val="-5"/>
      </w:pPr>
      <w:bookmarkStart w:id="104" w:name="_Toc102042557"/>
      <w:r>
        <w:t>В.В. Буланов</w:t>
      </w:r>
      <w:bookmarkEnd w:id="104"/>
    </w:p>
    <w:p w14:paraId="7AB6BF23" w14:textId="77777777" w:rsidR="007517B9" w:rsidRPr="000F3539" w:rsidRDefault="007517B9" w:rsidP="007517B9">
      <w:pPr>
        <w:pStyle w:val="-7"/>
      </w:pPr>
      <w:r>
        <w:t>ФГБОУ ВО «Тверской государственный медицинский университет», г. Тверь</w:t>
      </w:r>
    </w:p>
    <w:p w14:paraId="11E110A6" w14:textId="02E74248" w:rsidR="007517B9" w:rsidRPr="00B4122C" w:rsidRDefault="007517B9" w:rsidP="007517B9">
      <w:pPr>
        <w:spacing w:before="360" w:after="120"/>
        <w:jc w:val="right"/>
        <w:rPr>
          <w:rFonts w:eastAsia="Calibri"/>
          <w:sz w:val="20"/>
          <w:szCs w:val="20"/>
          <w:lang w:eastAsia="en-US"/>
        </w:rPr>
      </w:pPr>
      <w:r w:rsidRPr="00B61742">
        <w:rPr>
          <w:rFonts w:eastAsia="Calibri"/>
          <w:sz w:val="20"/>
          <w:szCs w:val="20"/>
          <w:lang w:val="en-US" w:eastAsia="en-US"/>
        </w:rPr>
        <w:t>DOI</w:t>
      </w:r>
      <w:r w:rsidRPr="00B4122C">
        <w:rPr>
          <w:rFonts w:eastAsia="Calibri"/>
          <w:sz w:val="20"/>
          <w:szCs w:val="20"/>
          <w:lang w:eastAsia="en-US"/>
        </w:rPr>
        <w:t>: 10.26456/</w:t>
      </w:r>
      <w:proofErr w:type="spellStart"/>
      <w:r w:rsidRPr="00B61742">
        <w:rPr>
          <w:rFonts w:eastAsia="Calibri"/>
          <w:sz w:val="20"/>
          <w:szCs w:val="20"/>
          <w:lang w:val="en-US" w:eastAsia="en-US"/>
        </w:rPr>
        <w:t>vtphilos</w:t>
      </w:r>
      <w:proofErr w:type="spellEnd"/>
      <w:r w:rsidRPr="00B4122C">
        <w:rPr>
          <w:rFonts w:eastAsia="Calibri"/>
          <w:sz w:val="20"/>
          <w:szCs w:val="20"/>
          <w:lang w:eastAsia="en-US"/>
        </w:rPr>
        <w:t>/202</w:t>
      </w:r>
      <w:r w:rsidR="00FD2222">
        <w:rPr>
          <w:rFonts w:eastAsia="Calibri"/>
          <w:sz w:val="20"/>
          <w:szCs w:val="20"/>
          <w:lang w:eastAsia="en-US"/>
        </w:rPr>
        <w:t>2</w:t>
      </w:r>
      <w:r w:rsidRPr="00B4122C">
        <w:rPr>
          <w:rFonts w:eastAsia="Calibri"/>
          <w:sz w:val="20"/>
          <w:szCs w:val="20"/>
          <w:lang w:eastAsia="en-US"/>
        </w:rPr>
        <w:t>.</w:t>
      </w:r>
      <w:r w:rsidR="00FD2222">
        <w:rPr>
          <w:rFonts w:eastAsia="Calibri"/>
          <w:sz w:val="20"/>
          <w:szCs w:val="20"/>
          <w:lang w:eastAsia="en-US"/>
        </w:rPr>
        <w:t>1</w:t>
      </w:r>
      <w:r w:rsidRPr="00B4122C">
        <w:rPr>
          <w:rFonts w:eastAsia="Calibri"/>
          <w:sz w:val="20"/>
          <w:szCs w:val="20"/>
          <w:lang w:eastAsia="en-US"/>
        </w:rPr>
        <w:t>.</w:t>
      </w:r>
      <w:r w:rsidR="00FD2222">
        <w:rPr>
          <w:rFonts w:eastAsia="Calibri"/>
          <w:sz w:val="20"/>
          <w:szCs w:val="20"/>
          <w:lang w:eastAsia="en-US"/>
        </w:rPr>
        <w:t xml:space="preserve"> </w:t>
      </w:r>
      <w:r>
        <w:rPr>
          <w:rFonts w:eastAsia="Calibri"/>
          <w:sz w:val="20"/>
          <w:szCs w:val="20"/>
          <w:lang w:eastAsia="en-US"/>
        </w:rPr>
        <w:t>1</w:t>
      </w:r>
      <w:r w:rsidR="00FD2222">
        <w:rPr>
          <w:rFonts w:eastAsia="Calibri"/>
          <w:sz w:val="20"/>
          <w:szCs w:val="20"/>
          <w:lang w:eastAsia="en-US"/>
        </w:rPr>
        <w:t>81</w:t>
      </w:r>
    </w:p>
    <w:p w14:paraId="4FCF8C56" w14:textId="77777777" w:rsidR="007517B9" w:rsidRPr="00200FDB" w:rsidRDefault="007517B9" w:rsidP="007517B9">
      <w:pPr>
        <w:pStyle w:val="-a"/>
      </w:pPr>
      <w:r w:rsidRPr="00200FDB">
        <w:t>Автор статьи исследует формирование философского мировоззрения у Ф. Ницше. Он изучает изменения ответов Ницше до ноября 1868</w:t>
      </w:r>
      <w:r>
        <w:t> </w:t>
      </w:r>
      <w:r w:rsidRPr="00200FDB">
        <w:t>г</w:t>
      </w:r>
      <w:r>
        <w:t>.</w:t>
      </w:r>
      <w:r w:rsidRPr="00200FDB">
        <w:t xml:space="preserve"> на базовые вопросы онтологии, гносеологии, аксиологии, праксиологии и антропологии. Автор статьи доказывает, что Ницше в </w:t>
      </w:r>
      <w:r>
        <w:t>это время</w:t>
      </w:r>
      <w:r w:rsidRPr="00200FDB">
        <w:t xml:space="preserve"> уже имел философское мировоззрение с оригинальной </w:t>
      </w:r>
      <w:proofErr w:type="spellStart"/>
      <w:r w:rsidRPr="00200FDB">
        <w:t>праксиологической</w:t>
      </w:r>
      <w:proofErr w:type="spellEnd"/>
      <w:r w:rsidRPr="00200FDB">
        <w:t xml:space="preserve"> целью.</w:t>
      </w:r>
    </w:p>
    <w:p w14:paraId="6847AB5D" w14:textId="77777777" w:rsidR="007517B9" w:rsidRPr="00200FDB" w:rsidRDefault="007517B9" w:rsidP="007517B9">
      <w:pPr>
        <w:pStyle w:val="-b"/>
      </w:pPr>
      <w:r w:rsidRPr="00200FDB">
        <w:rPr>
          <w:b/>
        </w:rPr>
        <w:t>Ключевые слова</w:t>
      </w:r>
      <w:r w:rsidRPr="00200FDB">
        <w:t>: антропология, аксиология, гносеология, онтология, праксиология, философское мировоззрение</w:t>
      </w:r>
      <w:r>
        <w:t>.</w:t>
      </w:r>
    </w:p>
    <w:p w14:paraId="73EECA62" w14:textId="77777777" w:rsidR="007517B9" w:rsidRDefault="007517B9" w:rsidP="006E2528">
      <w:pPr>
        <w:pStyle w:val="-f1"/>
      </w:pPr>
      <w:r w:rsidRPr="00ED34D4">
        <w:t>Об авторе:</w:t>
      </w:r>
    </w:p>
    <w:p w14:paraId="2AD7013F" w14:textId="5D8FCD07" w:rsidR="007517B9" w:rsidRPr="0089690E" w:rsidRDefault="007517B9" w:rsidP="006E2528">
      <w:pPr>
        <w:pStyle w:val="-f3"/>
        <w:rPr>
          <w:lang w:val="en-US"/>
        </w:rPr>
      </w:pPr>
      <w:r>
        <w:t>БУЛАНОВ Владимир Владимирович – доктор философских наук, доцент, доцент кафедры философии и психологии с курсами биоэтики и истории Отечества ФГБОУ ВО «Тверской государственный медицинский университет»</w:t>
      </w:r>
      <w:r w:rsidR="0079596B">
        <w:t>, г. Тверь</w:t>
      </w:r>
      <w:r>
        <w:t xml:space="preserve">. </w:t>
      </w:r>
      <w:r>
        <w:rPr>
          <w:lang w:val="en-US"/>
        </w:rPr>
        <w:t>E</w:t>
      </w:r>
      <w:r w:rsidRPr="0089690E">
        <w:rPr>
          <w:lang w:val="en-US"/>
        </w:rPr>
        <w:t>-</w:t>
      </w:r>
      <w:r>
        <w:rPr>
          <w:lang w:val="en-US"/>
        </w:rPr>
        <w:t>mail</w:t>
      </w:r>
      <w:r w:rsidRPr="0089690E">
        <w:rPr>
          <w:lang w:val="en-US"/>
        </w:rPr>
        <w:t xml:space="preserve">: </w:t>
      </w:r>
      <w:r>
        <w:rPr>
          <w:lang w:val="en-US"/>
        </w:rPr>
        <w:t>althotas</w:t>
      </w:r>
      <w:r w:rsidRPr="0089690E">
        <w:rPr>
          <w:lang w:val="en-US"/>
        </w:rPr>
        <w:t>3111978@</w:t>
      </w:r>
      <w:r>
        <w:rPr>
          <w:lang w:val="en-US"/>
        </w:rPr>
        <w:t>mail</w:t>
      </w:r>
      <w:r w:rsidRPr="0089690E">
        <w:rPr>
          <w:lang w:val="en-US"/>
        </w:rPr>
        <w:t>.</w:t>
      </w:r>
      <w:r>
        <w:rPr>
          <w:lang w:val="en-US"/>
        </w:rPr>
        <w:t>ru</w:t>
      </w:r>
    </w:p>
    <w:p w14:paraId="5CC4F385" w14:textId="6EF084A5" w:rsidR="007517B9" w:rsidRPr="0089690E" w:rsidRDefault="007517B9" w:rsidP="006E2528">
      <w:pPr>
        <w:pStyle w:val="-f3"/>
      </w:pPr>
      <w:r w:rsidRPr="0089690E">
        <w:t xml:space="preserve">  </w:t>
      </w:r>
    </w:p>
    <w:p w14:paraId="39B69349" w14:textId="77777777" w:rsidR="00504B8C" w:rsidRPr="0089690E" w:rsidRDefault="00504B8C" w:rsidP="003C085C"/>
    <w:p w14:paraId="7235A739" w14:textId="77777777" w:rsidR="00117D15" w:rsidRPr="0089690E" w:rsidRDefault="00117D15" w:rsidP="003C085C">
      <w:pPr>
        <w:sectPr w:rsidR="00117D15" w:rsidRPr="0089690E" w:rsidSect="0073032F">
          <w:footnotePr>
            <w:numRestart w:val="eachSect"/>
          </w:footnotePr>
          <w:pgSz w:w="11906" w:h="16838" w:code="9"/>
          <w:pgMar w:top="1418" w:right="3120" w:bottom="3233" w:left="1303" w:header="1020" w:footer="2664" w:gutter="0"/>
          <w:pgNumType w:fmt="numberInDash"/>
          <w:cols w:space="708"/>
          <w:docGrid w:linePitch="360"/>
        </w:sectPr>
      </w:pPr>
    </w:p>
    <w:p w14:paraId="569AD1BD" w14:textId="6675941D" w:rsidR="00D3532A" w:rsidRPr="007A0838" w:rsidRDefault="00FF2C40" w:rsidP="00D3532A">
      <w:pPr>
        <w:pStyle w:val="-1"/>
      </w:pPr>
      <w:r>
        <w:rPr>
          <w:noProof/>
        </w:rPr>
        <w:lastRenderedPageBreak/>
        <mc:AlternateContent>
          <mc:Choice Requires="wps">
            <w:drawing>
              <wp:anchor distT="0" distB="0" distL="114300" distR="114300" simplePos="0" relativeHeight="251660800" behindDoc="0" locked="0" layoutInCell="1" allowOverlap="1" wp14:anchorId="23A188B5" wp14:editId="4A055188">
                <wp:simplePos x="0" y="0"/>
                <wp:positionH relativeFrom="column">
                  <wp:posOffset>10660</wp:posOffset>
                </wp:positionH>
                <wp:positionV relativeFrom="paragraph">
                  <wp:posOffset>-245745</wp:posOffset>
                </wp:positionV>
                <wp:extent cx="4775835" cy="361950"/>
                <wp:effectExtent l="0" t="0" r="5715" b="0"/>
                <wp:wrapNone/>
                <wp:docPr id="494"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3BA736" w14:textId="69FD588A" w:rsidR="007F6D42" w:rsidRPr="00BB58F7" w:rsidRDefault="007F6D42" w:rsidP="00FF2C40">
                            <w:pPr>
                              <w:rPr>
                                <w:sz w:val="15"/>
                                <w:szCs w:val="15"/>
                              </w:rPr>
                            </w:pPr>
                            <w:r w:rsidRPr="00BB58F7">
                              <w:rPr>
                                <w:sz w:val="15"/>
                                <w:szCs w:val="15"/>
                              </w:rPr>
                              <w:t>Вестник Тверского государственного университета. Серия "ФИЛОСОФИЯ". 202</w:t>
                            </w:r>
                            <w:r w:rsidR="00996159">
                              <w:rPr>
                                <w:sz w:val="15"/>
                                <w:szCs w:val="15"/>
                              </w:rPr>
                              <w:t>2</w:t>
                            </w:r>
                            <w:r w:rsidRPr="00BB58F7">
                              <w:rPr>
                                <w:sz w:val="15"/>
                                <w:szCs w:val="15"/>
                              </w:rPr>
                              <w:t xml:space="preserve">. № </w:t>
                            </w:r>
                            <w:r w:rsidR="00996159">
                              <w:rPr>
                                <w:sz w:val="15"/>
                                <w:szCs w:val="15"/>
                              </w:rPr>
                              <w:t>1</w:t>
                            </w:r>
                            <w:r w:rsidRPr="00BB58F7">
                              <w:rPr>
                                <w:sz w:val="15"/>
                                <w:szCs w:val="15"/>
                              </w:rPr>
                              <w:t xml:space="preserve"> (5</w:t>
                            </w:r>
                            <w:r w:rsidR="00996159">
                              <w:rPr>
                                <w:sz w:val="15"/>
                                <w:szCs w:val="15"/>
                              </w:rPr>
                              <w:t>9</w:t>
                            </w:r>
                            <w:r w:rsidRPr="00BB58F7">
                              <w:rPr>
                                <w:sz w:val="15"/>
                                <w:szCs w:val="15"/>
                              </w:rPr>
                              <w:t xml:space="preserve">). С. </w:t>
                            </w:r>
                            <w:r w:rsidR="00996159">
                              <w:rPr>
                                <w:sz w:val="15"/>
                                <w:szCs w:val="15"/>
                              </w:rPr>
                              <w:t>188</w:t>
                            </w:r>
                            <w:r w:rsidRPr="00BB58F7">
                              <w:rPr>
                                <w:sz w:val="15"/>
                                <w:szCs w:val="15"/>
                              </w:rPr>
                              <w:t>–</w:t>
                            </w:r>
                            <w:r w:rsidR="00996159">
                              <w:rPr>
                                <w:sz w:val="15"/>
                                <w:szCs w:val="15"/>
                              </w:rPr>
                              <w:t>199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A188B5" id="_x0000_s1044" type="#_x0000_t202" style="position:absolute;left:0;text-align:left;margin-left:.85pt;margin-top:-19.35pt;width:376.05pt;height:2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" stroked="f">
                <v:textbox inset="0,0,0,0">
                  <w:txbxContent>
                    <w:p w14:paraId="0F3BA736" w14:textId="69FD588A" w:rsidR="007F6D42" w:rsidRPr="00BB58F7" w:rsidRDefault="007F6D42" w:rsidP="00FF2C40">
                      <w:pPr>
                        <w:rPr>
                          <w:sz w:val="15"/>
                          <w:szCs w:val="15"/>
                        </w:rPr>
                      </w:pPr>
                      <w:r w:rsidRPr="00BB58F7">
                        <w:rPr>
                          <w:sz w:val="15"/>
                          <w:szCs w:val="15"/>
                        </w:rPr>
                        <w:t>Вестник Тверского государственного университета. Серия "ФИЛОСОФИЯ". 202</w:t>
                      </w:r>
                      <w:r w:rsidR="00996159">
                        <w:rPr>
                          <w:sz w:val="15"/>
                          <w:szCs w:val="15"/>
                        </w:rPr>
                        <w:t>2</w:t>
                      </w:r>
                      <w:r w:rsidRPr="00BB58F7">
                        <w:rPr>
                          <w:sz w:val="15"/>
                          <w:szCs w:val="15"/>
                        </w:rPr>
                        <w:t xml:space="preserve">. № </w:t>
                      </w:r>
                      <w:r w:rsidR="00996159">
                        <w:rPr>
                          <w:sz w:val="15"/>
                          <w:szCs w:val="15"/>
                        </w:rPr>
                        <w:t>1</w:t>
                      </w:r>
                      <w:r w:rsidRPr="00BB58F7">
                        <w:rPr>
                          <w:sz w:val="15"/>
                          <w:szCs w:val="15"/>
                        </w:rPr>
                        <w:t xml:space="preserve"> (5</w:t>
                      </w:r>
                      <w:r w:rsidR="00996159">
                        <w:rPr>
                          <w:sz w:val="15"/>
                          <w:szCs w:val="15"/>
                        </w:rPr>
                        <w:t>9</w:t>
                      </w:r>
                      <w:r w:rsidRPr="00BB58F7">
                        <w:rPr>
                          <w:sz w:val="15"/>
                          <w:szCs w:val="15"/>
                        </w:rPr>
                        <w:t xml:space="preserve">). С. </w:t>
                      </w:r>
                      <w:r w:rsidR="00996159">
                        <w:rPr>
                          <w:sz w:val="15"/>
                          <w:szCs w:val="15"/>
                        </w:rPr>
                        <w:t>188</w:t>
                      </w:r>
                      <w:r w:rsidRPr="00BB58F7">
                        <w:rPr>
                          <w:sz w:val="15"/>
                          <w:szCs w:val="15"/>
                        </w:rPr>
                        <w:t>–</w:t>
                      </w:r>
                      <w:r w:rsidR="00996159">
                        <w:rPr>
                          <w:sz w:val="15"/>
                          <w:szCs w:val="15"/>
                        </w:rPr>
                        <w:t>199</w:t>
                      </w:r>
                    </w:p>
                  </w:txbxContent>
                </v:textbox>
              </v:shape>
            </w:pict>
          </mc:Fallback>
        </mc:AlternateContent>
      </w:r>
      <w:r w:rsidR="00E74DF7" w:rsidRPr="00985176">
        <w:t>УДК</w:t>
      </w:r>
      <w:r w:rsidR="00E74DF7" w:rsidRPr="0093439D">
        <w:t xml:space="preserve"> </w:t>
      </w:r>
      <w:r w:rsidR="00D3532A" w:rsidRPr="007A0838">
        <w:t>930.1; 1(091)</w:t>
      </w:r>
    </w:p>
    <w:p w14:paraId="0C6D1515" w14:textId="77777777" w:rsidR="00D3532A" w:rsidRPr="00EB634D" w:rsidRDefault="00D3532A" w:rsidP="00D3532A">
      <w:pPr>
        <w:pStyle w:val="-3"/>
      </w:pPr>
      <w:bookmarkStart w:id="105" w:name="_Toc102042560"/>
      <w:r>
        <w:t>И. БЕРЛИН О РОМАНТИЗМЕ КАК НАПРАВЛЕНИИ ЕВРОПЕЙСКОЙ МЫСЛИ</w:t>
      </w:r>
      <w:bookmarkEnd w:id="105"/>
    </w:p>
    <w:p w14:paraId="4FCE7CCD" w14:textId="77777777" w:rsidR="00D3532A" w:rsidRPr="007A0838" w:rsidRDefault="00D3532A" w:rsidP="00D3532A">
      <w:pPr>
        <w:pStyle w:val="-5"/>
      </w:pPr>
      <w:bookmarkStart w:id="106" w:name="_Toc102042561"/>
      <w:r w:rsidRPr="007A0838">
        <w:t xml:space="preserve">В.П. </w:t>
      </w:r>
      <w:proofErr w:type="spellStart"/>
      <w:r w:rsidRPr="007A0838">
        <w:t>Потамская</w:t>
      </w:r>
      <w:bookmarkEnd w:id="106"/>
      <w:proofErr w:type="spellEnd"/>
    </w:p>
    <w:p w14:paraId="3F96AAD3" w14:textId="77777777" w:rsidR="00D3532A" w:rsidRPr="007A0838" w:rsidRDefault="00D3532A" w:rsidP="00D3532A">
      <w:pPr>
        <w:pStyle w:val="-7"/>
        <w:rPr>
          <w:b/>
        </w:rPr>
      </w:pPr>
      <w:r w:rsidRPr="007A0838">
        <w:t>ФГБОУ ВО «Тверской государственный технический университет», г. Тверь</w:t>
      </w:r>
    </w:p>
    <w:p w14:paraId="55BE3D2A" w14:textId="3511876B" w:rsidR="00D3532A" w:rsidRPr="00154407" w:rsidRDefault="00D3532A" w:rsidP="00D3532A">
      <w:pPr>
        <w:spacing w:before="360" w:after="120"/>
        <w:jc w:val="right"/>
        <w:rPr>
          <w:rFonts w:eastAsia="Calibri"/>
          <w:sz w:val="20"/>
          <w:szCs w:val="20"/>
          <w:lang w:eastAsia="en-US"/>
        </w:rPr>
      </w:pPr>
      <w:r w:rsidRPr="005930E7">
        <w:rPr>
          <w:rFonts w:eastAsia="Calibri"/>
          <w:sz w:val="20"/>
          <w:szCs w:val="20"/>
          <w:lang w:val="en-US" w:eastAsia="en-US"/>
        </w:rPr>
        <w:t>DOI</w:t>
      </w:r>
      <w:r w:rsidRPr="00154407">
        <w:rPr>
          <w:rFonts w:eastAsia="Calibri"/>
          <w:sz w:val="20"/>
          <w:szCs w:val="20"/>
          <w:lang w:eastAsia="en-US"/>
        </w:rPr>
        <w:t>: 10.26456/</w:t>
      </w:r>
      <w:proofErr w:type="spellStart"/>
      <w:r w:rsidRPr="005930E7">
        <w:rPr>
          <w:rFonts w:eastAsia="Calibri"/>
          <w:sz w:val="20"/>
          <w:szCs w:val="20"/>
          <w:lang w:val="en-US" w:eastAsia="en-US"/>
        </w:rPr>
        <w:t>vtphilos</w:t>
      </w:r>
      <w:proofErr w:type="spellEnd"/>
      <w:r w:rsidRPr="00154407">
        <w:rPr>
          <w:rFonts w:eastAsia="Calibri"/>
          <w:sz w:val="20"/>
          <w:szCs w:val="20"/>
          <w:lang w:eastAsia="en-US"/>
        </w:rPr>
        <w:t>/202</w:t>
      </w:r>
      <w:r w:rsidR="00996159">
        <w:rPr>
          <w:rFonts w:eastAsia="Calibri"/>
          <w:sz w:val="20"/>
          <w:szCs w:val="20"/>
          <w:lang w:eastAsia="en-US"/>
        </w:rPr>
        <w:t>2</w:t>
      </w:r>
      <w:r w:rsidRPr="00154407">
        <w:rPr>
          <w:rFonts w:eastAsia="Calibri"/>
          <w:sz w:val="20"/>
          <w:szCs w:val="20"/>
          <w:lang w:eastAsia="en-US"/>
        </w:rPr>
        <w:t>.</w:t>
      </w:r>
      <w:r w:rsidR="00996159">
        <w:rPr>
          <w:rFonts w:eastAsia="Calibri"/>
          <w:sz w:val="20"/>
          <w:szCs w:val="20"/>
          <w:lang w:eastAsia="en-US"/>
        </w:rPr>
        <w:t>1</w:t>
      </w:r>
      <w:r w:rsidRPr="00154407">
        <w:rPr>
          <w:rFonts w:eastAsia="Calibri"/>
          <w:sz w:val="20"/>
          <w:szCs w:val="20"/>
          <w:lang w:eastAsia="en-US"/>
        </w:rPr>
        <w:t>.</w:t>
      </w:r>
      <w:r w:rsidR="00996159">
        <w:rPr>
          <w:rFonts w:eastAsia="Calibri"/>
          <w:sz w:val="20"/>
          <w:szCs w:val="20"/>
          <w:lang w:eastAsia="en-US"/>
        </w:rPr>
        <w:t>188</w:t>
      </w:r>
    </w:p>
    <w:p w14:paraId="12243F24" w14:textId="77777777" w:rsidR="00D3532A" w:rsidRPr="00F95E8F" w:rsidRDefault="00D3532A" w:rsidP="00D3532A">
      <w:pPr>
        <w:pStyle w:val="-a"/>
        <w:rPr>
          <w:rFonts w:ascii="TimesNewRomanPSMT" w:hAnsi="TimesNewRomanPSMT" w:cs="TimesNewRomanPSMT"/>
        </w:rPr>
      </w:pPr>
      <w:r w:rsidRPr="00F95E8F">
        <w:t>По мнению Берлина, р</w:t>
      </w:r>
      <w:r w:rsidRPr="00F95E8F">
        <w:rPr>
          <w:shd w:val="clear" w:color="auto" w:fill="FFFFFF"/>
        </w:rPr>
        <w:t xml:space="preserve">омантическое движение в Германии, направленное против монизма Просвещения, во многом благодаря влиянию философских воззрений Фихте, стало </w:t>
      </w:r>
      <w:r w:rsidRPr="00F95E8F">
        <w:t>большим поворотом в европейском сознании, разрушившим основы традиционных установлений и повлиявшим на европейскую мысль. Указывается, что</w:t>
      </w:r>
      <w:r>
        <w:t>,</w:t>
      </w:r>
      <w:r w:rsidRPr="00F95E8F">
        <w:t xml:space="preserve"> в отличие от предшествующей традиции, в центре романтического движения находилось прославление множественности, разнообразия как в искусстве, так и в философской мысли. Отмечается, что романтизм имел как положительные последствия (представление о множественности и несоизмеримости ценностей), так и негативные (национализм и фашизм).</w:t>
      </w:r>
    </w:p>
    <w:p w14:paraId="1396FD6E" w14:textId="77777777" w:rsidR="00D3532A" w:rsidRPr="00F95E8F" w:rsidRDefault="00D3532A" w:rsidP="00D3532A">
      <w:pPr>
        <w:pStyle w:val="-b"/>
      </w:pPr>
      <w:r w:rsidRPr="00F95E8F">
        <w:rPr>
          <w:b/>
        </w:rPr>
        <w:t>Ключевые слова:</w:t>
      </w:r>
      <w:r w:rsidRPr="00F95E8F">
        <w:t xml:space="preserve"> интеллектуальная история, романтизм, Просвещение, история</w:t>
      </w:r>
      <w:r>
        <w:t>.</w:t>
      </w:r>
    </w:p>
    <w:p w14:paraId="20260DFB" w14:textId="77777777" w:rsidR="00D3532A" w:rsidRPr="00D3532A" w:rsidRDefault="00D3532A" w:rsidP="00D3532A">
      <w:pPr>
        <w:widowControl w:val="0"/>
        <w:spacing w:after="120"/>
        <w:ind w:firstLine="720"/>
        <w:jc w:val="both"/>
        <w:rPr>
          <w:i/>
          <w:sz w:val="22"/>
          <w:szCs w:val="20"/>
        </w:rPr>
      </w:pPr>
      <w:r w:rsidRPr="00D3532A">
        <w:rPr>
          <w:i/>
          <w:sz w:val="22"/>
          <w:szCs w:val="20"/>
        </w:rPr>
        <w:t xml:space="preserve">Об </w:t>
      </w:r>
      <w:proofErr w:type="spellStart"/>
      <w:r w:rsidRPr="00D3532A">
        <w:rPr>
          <w:i/>
          <w:sz w:val="22"/>
          <w:szCs w:val="20"/>
        </w:rPr>
        <w:t>авторe</w:t>
      </w:r>
      <w:proofErr w:type="spellEnd"/>
      <w:r w:rsidRPr="00D3532A">
        <w:rPr>
          <w:i/>
          <w:sz w:val="22"/>
          <w:szCs w:val="20"/>
        </w:rPr>
        <w:t xml:space="preserve">: </w:t>
      </w:r>
    </w:p>
    <w:p w14:paraId="6EF31F3C" w14:textId="77777777" w:rsidR="00D3532A" w:rsidRPr="007F6D42" w:rsidRDefault="00D3532A" w:rsidP="00D3532A">
      <w:pPr>
        <w:widowControl w:val="0"/>
        <w:spacing w:before="120"/>
        <w:ind w:firstLine="720"/>
        <w:jc w:val="both"/>
        <w:rPr>
          <w:sz w:val="22"/>
          <w:szCs w:val="20"/>
        </w:rPr>
      </w:pPr>
      <w:r w:rsidRPr="00D3532A">
        <w:rPr>
          <w:sz w:val="22"/>
          <w:szCs w:val="20"/>
        </w:rPr>
        <w:t xml:space="preserve">ПОТАМСКАЯ Вера Павловна – кандидат философских наук, доцент кафедры медиатехнологий и связей с общественностью ФГБОУ ВО «Тверской государственный технический университет», г. Тверь. </w:t>
      </w:r>
      <w:r w:rsidRPr="00D3532A">
        <w:rPr>
          <w:sz w:val="22"/>
          <w:szCs w:val="20"/>
          <w:lang w:val="en-US"/>
        </w:rPr>
        <w:t>SPIN</w:t>
      </w:r>
      <w:r w:rsidRPr="007F6D42">
        <w:rPr>
          <w:sz w:val="22"/>
          <w:szCs w:val="20"/>
        </w:rPr>
        <w:t>-</w:t>
      </w:r>
      <w:r w:rsidRPr="00D3532A">
        <w:rPr>
          <w:sz w:val="22"/>
          <w:szCs w:val="20"/>
        </w:rPr>
        <w:t>код</w:t>
      </w:r>
      <w:r w:rsidRPr="007F6D42">
        <w:rPr>
          <w:sz w:val="22"/>
          <w:szCs w:val="20"/>
        </w:rPr>
        <w:t xml:space="preserve">: 3657-9312, </w:t>
      </w:r>
      <w:r w:rsidRPr="00D3532A">
        <w:rPr>
          <w:sz w:val="22"/>
          <w:szCs w:val="20"/>
          <w:lang w:val="en-US"/>
        </w:rPr>
        <w:t>e</w:t>
      </w:r>
      <w:r w:rsidRPr="007F6D42">
        <w:rPr>
          <w:sz w:val="22"/>
          <w:szCs w:val="20"/>
        </w:rPr>
        <w:t>-</w:t>
      </w:r>
      <w:r w:rsidRPr="00D3532A">
        <w:rPr>
          <w:sz w:val="22"/>
          <w:szCs w:val="20"/>
          <w:lang w:val="en-US"/>
        </w:rPr>
        <w:t>mail</w:t>
      </w:r>
      <w:r w:rsidRPr="007F6D42">
        <w:rPr>
          <w:sz w:val="22"/>
          <w:szCs w:val="20"/>
        </w:rPr>
        <w:t xml:space="preserve">: </w:t>
      </w:r>
      <w:proofErr w:type="spellStart"/>
      <w:r w:rsidRPr="00D3532A">
        <w:rPr>
          <w:sz w:val="22"/>
          <w:szCs w:val="20"/>
          <w:lang w:val="en-US"/>
        </w:rPr>
        <w:t>potamskaya</w:t>
      </w:r>
      <w:proofErr w:type="spellEnd"/>
      <w:r w:rsidRPr="007F6D42">
        <w:rPr>
          <w:sz w:val="22"/>
          <w:szCs w:val="20"/>
        </w:rPr>
        <w:t>.</w:t>
      </w:r>
      <w:r w:rsidRPr="00D3532A">
        <w:rPr>
          <w:sz w:val="22"/>
          <w:szCs w:val="20"/>
          <w:lang w:val="en-US"/>
        </w:rPr>
        <w:t>v</w:t>
      </w:r>
      <w:r w:rsidRPr="007F6D42">
        <w:rPr>
          <w:sz w:val="22"/>
          <w:szCs w:val="20"/>
        </w:rPr>
        <w:t>@</w:t>
      </w:r>
      <w:proofErr w:type="spellStart"/>
      <w:r w:rsidRPr="00D3532A">
        <w:rPr>
          <w:sz w:val="22"/>
          <w:szCs w:val="20"/>
          <w:lang w:val="en-US"/>
        </w:rPr>
        <w:t>yandex</w:t>
      </w:r>
      <w:proofErr w:type="spellEnd"/>
      <w:r w:rsidRPr="007F6D42">
        <w:rPr>
          <w:sz w:val="22"/>
          <w:szCs w:val="20"/>
        </w:rPr>
        <w:t>.</w:t>
      </w:r>
      <w:proofErr w:type="spellStart"/>
      <w:r w:rsidRPr="00D3532A">
        <w:rPr>
          <w:sz w:val="22"/>
          <w:szCs w:val="20"/>
          <w:lang w:val="en-US"/>
        </w:rPr>
        <w:t>ru</w:t>
      </w:r>
      <w:proofErr w:type="spellEnd"/>
    </w:p>
    <w:p w14:paraId="7EBF3DE8" w14:textId="77777777" w:rsidR="00C41FBB" w:rsidRPr="004E47A7" w:rsidRDefault="00C41FBB" w:rsidP="0001274D">
      <w:pPr>
        <w:pStyle w:val="-f3"/>
        <w:ind w:firstLine="0"/>
      </w:pPr>
    </w:p>
    <w:p w14:paraId="2C3D272B" w14:textId="77777777" w:rsidR="00504B8C" w:rsidRPr="004E47A7" w:rsidRDefault="00504B8C" w:rsidP="0001274D">
      <w:pPr>
        <w:pStyle w:val="-f3"/>
        <w:ind w:firstLine="0"/>
        <w:sectPr w:rsidR="00504B8C" w:rsidRPr="004E47A7" w:rsidSect="0073032F">
          <w:footnotePr>
            <w:numRestart w:val="eachSect"/>
          </w:footnotePr>
          <w:pgSz w:w="11906" w:h="16838" w:code="9"/>
          <w:pgMar w:top="1418" w:right="3120" w:bottom="3233" w:left="1303" w:header="1020" w:footer="2664" w:gutter="0"/>
          <w:pgNumType w:fmt="numberInDash"/>
          <w:cols w:space="708"/>
          <w:docGrid w:linePitch="360"/>
        </w:sectPr>
      </w:pPr>
    </w:p>
    <w:p w14:paraId="55F569B1" w14:textId="59275534" w:rsidR="007F35BD" w:rsidRDefault="004A7E57" w:rsidP="007F35BD">
      <w:pPr>
        <w:pStyle w:val="-1"/>
      </w:pPr>
      <w:r>
        <w:rPr>
          <w:noProof/>
        </w:rPr>
        <w:lastRenderedPageBreak/>
        <mc:AlternateContent>
          <mc:Choice Requires="wps">
            <w:drawing>
              <wp:anchor distT="0" distB="0" distL="114300" distR="114300" simplePos="0" relativeHeight="251686400" behindDoc="0" locked="0" layoutInCell="1" allowOverlap="1" wp14:anchorId="54BFF347" wp14:editId="4915B9EE">
                <wp:simplePos x="0" y="0"/>
                <wp:positionH relativeFrom="column">
                  <wp:posOffset>8145</wp:posOffset>
                </wp:positionH>
                <wp:positionV relativeFrom="paragraph">
                  <wp:posOffset>-235420</wp:posOffset>
                </wp:positionV>
                <wp:extent cx="4775835" cy="361950"/>
                <wp:effectExtent l="0" t="0" r="5715" b="0"/>
                <wp:wrapNone/>
                <wp:docPr id="24"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D9C4A0" w14:textId="179732E6" w:rsidR="007F6D42" w:rsidRPr="00BB58F7" w:rsidRDefault="007F6D42" w:rsidP="004A7E57">
                            <w:pPr>
                              <w:rPr>
                                <w:sz w:val="15"/>
                                <w:szCs w:val="15"/>
                              </w:rPr>
                            </w:pPr>
                            <w:r w:rsidRPr="00BB58F7">
                              <w:rPr>
                                <w:sz w:val="15"/>
                                <w:szCs w:val="15"/>
                              </w:rPr>
                              <w:t>Вестник Тверского государственного университета. Серия "ФИЛОСОФИЯ". 202</w:t>
                            </w:r>
                            <w:r w:rsidR="00996159">
                              <w:rPr>
                                <w:sz w:val="15"/>
                                <w:szCs w:val="15"/>
                              </w:rPr>
                              <w:t>2</w:t>
                            </w:r>
                            <w:r w:rsidRPr="00BB58F7">
                              <w:rPr>
                                <w:sz w:val="15"/>
                                <w:szCs w:val="15"/>
                              </w:rPr>
                              <w:t xml:space="preserve">. № </w:t>
                            </w:r>
                            <w:r w:rsidR="00996159">
                              <w:rPr>
                                <w:sz w:val="15"/>
                                <w:szCs w:val="15"/>
                              </w:rPr>
                              <w:t>1</w:t>
                            </w:r>
                            <w:r w:rsidRPr="00BB58F7">
                              <w:rPr>
                                <w:sz w:val="15"/>
                                <w:szCs w:val="15"/>
                              </w:rPr>
                              <w:t xml:space="preserve"> (5</w:t>
                            </w:r>
                            <w:r w:rsidR="00996159">
                              <w:rPr>
                                <w:sz w:val="15"/>
                                <w:szCs w:val="15"/>
                              </w:rPr>
                              <w:t>9</w:t>
                            </w:r>
                            <w:r w:rsidRPr="00BB58F7">
                              <w:rPr>
                                <w:sz w:val="15"/>
                                <w:szCs w:val="15"/>
                              </w:rPr>
                              <w:t xml:space="preserve">). С. </w:t>
                            </w:r>
                            <w:r>
                              <w:rPr>
                                <w:sz w:val="15"/>
                                <w:szCs w:val="15"/>
                              </w:rPr>
                              <w:t>2</w:t>
                            </w:r>
                            <w:r w:rsidR="00996159">
                              <w:rPr>
                                <w:sz w:val="15"/>
                                <w:szCs w:val="15"/>
                              </w:rPr>
                              <w:t>00</w:t>
                            </w:r>
                            <w:r w:rsidRPr="00BB58F7">
                              <w:rPr>
                                <w:sz w:val="15"/>
                                <w:szCs w:val="15"/>
                              </w:rPr>
                              <w:t>–</w:t>
                            </w:r>
                            <w:r>
                              <w:rPr>
                                <w:sz w:val="15"/>
                                <w:szCs w:val="15"/>
                              </w:rPr>
                              <w:t>2</w:t>
                            </w:r>
                            <w:r w:rsidR="00996159">
                              <w:rPr>
                                <w:sz w:val="15"/>
                                <w:szCs w:val="15"/>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FF347" id="_x0000_s1045" type="#_x0000_t202" style="position:absolute;left:0;text-align:left;margin-left:.65pt;margin-top:-18.55pt;width:376.05pt;height:28.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" stroked="f">
                <v:textbox inset="0,0,0,0">
                  <w:txbxContent>
                    <w:p w14:paraId="29D9C4A0" w14:textId="179732E6" w:rsidR="007F6D42" w:rsidRPr="00BB58F7" w:rsidRDefault="007F6D42" w:rsidP="004A7E57">
                      <w:pPr>
                        <w:rPr>
                          <w:sz w:val="15"/>
                          <w:szCs w:val="15"/>
                        </w:rPr>
                      </w:pPr>
                      <w:r w:rsidRPr="00BB58F7">
                        <w:rPr>
                          <w:sz w:val="15"/>
                          <w:szCs w:val="15"/>
                        </w:rPr>
                        <w:t>Вестник Тверского государственного университета. Серия "ФИЛОСОФИЯ". 202</w:t>
                      </w:r>
                      <w:r w:rsidR="00996159">
                        <w:rPr>
                          <w:sz w:val="15"/>
                          <w:szCs w:val="15"/>
                        </w:rPr>
                        <w:t>2</w:t>
                      </w:r>
                      <w:r w:rsidRPr="00BB58F7">
                        <w:rPr>
                          <w:sz w:val="15"/>
                          <w:szCs w:val="15"/>
                        </w:rPr>
                        <w:t xml:space="preserve">. № </w:t>
                      </w:r>
                      <w:r w:rsidR="00996159">
                        <w:rPr>
                          <w:sz w:val="15"/>
                          <w:szCs w:val="15"/>
                        </w:rPr>
                        <w:t>1</w:t>
                      </w:r>
                      <w:r w:rsidRPr="00BB58F7">
                        <w:rPr>
                          <w:sz w:val="15"/>
                          <w:szCs w:val="15"/>
                        </w:rPr>
                        <w:t xml:space="preserve"> (5</w:t>
                      </w:r>
                      <w:r w:rsidR="00996159">
                        <w:rPr>
                          <w:sz w:val="15"/>
                          <w:szCs w:val="15"/>
                        </w:rPr>
                        <w:t>9</w:t>
                      </w:r>
                      <w:r w:rsidRPr="00BB58F7">
                        <w:rPr>
                          <w:sz w:val="15"/>
                          <w:szCs w:val="15"/>
                        </w:rPr>
                        <w:t xml:space="preserve">). С. </w:t>
                      </w:r>
                      <w:r>
                        <w:rPr>
                          <w:sz w:val="15"/>
                          <w:szCs w:val="15"/>
                        </w:rPr>
                        <w:t>2</w:t>
                      </w:r>
                      <w:r w:rsidR="00996159">
                        <w:rPr>
                          <w:sz w:val="15"/>
                          <w:szCs w:val="15"/>
                        </w:rPr>
                        <w:t>00</w:t>
                      </w:r>
                      <w:r w:rsidRPr="00BB58F7">
                        <w:rPr>
                          <w:sz w:val="15"/>
                          <w:szCs w:val="15"/>
                        </w:rPr>
                        <w:t>–</w:t>
                      </w:r>
                      <w:r>
                        <w:rPr>
                          <w:sz w:val="15"/>
                          <w:szCs w:val="15"/>
                        </w:rPr>
                        <w:t>2</w:t>
                      </w:r>
                      <w:r w:rsidR="00996159">
                        <w:rPr>
                          <w:sz w:val="15"/>
                          <w:szCs w:val="15"/>
                        </w:rPr>
                        <w:t>15</w:t>
                      </w:r>
                    </w:p>
                  </w:txbxContent>
                </v:textbox>
              </v:shape>
            </w:pict>
          </mc:Fallback>
        </mc:AlternateContent>
      </w:r>
      <w:r w:rsidR="00C54244">
        <w:t xml:space="preserve">УДК </w:t>
      </w:r>
      <w:r w:rsidR="007F35BD">
        <w:t xml:space="preserve">1(091) </w:t>
      </w:r>
    </w:p>
    <w:p w14:paraId="42E49300" w14:textId="77777777" w:rsidR="007F35BD" w:rsidRDefault="007F35BD" w:rsidP="007F35BD">
      <w:pPr>
        <w:pStyle w:val="-3"/>
      </w:pPr>
      <w:bookmarkStart w:id="107" w:name="_Toc102042564"/>
      <w:r>
        <w:t>ТЕОРИЯ ВОЗВЫШЕННОГО ИСТОРИЧЕСКОГО ОПЫТА Ф. АНКЕРСМИТА: НЕПРЕДСКАЗУЕМОСТЬ ВИДЕНИЯ МИНУВШЕГО</w:t>
      </w:r>
      <w:r>
        <w:rPr>
          <w:rStyle w:val="aff3"/>
          <w:b w:val="0"/>
          <w:sz w:val="28"/>
          <w:szCs w:val="28"/>
        </w:rPr>
        <w:footnoteReference w:id="2"/>
      </w:r>
      <w:bookmarkEnd w:id="107"/>
    </w:p>
    <w:p w14:paraId="55E84FD3" w14:textId="77777777" w:rsidR="007F35BD" w:rsidRDefault="007F35BD" w:rsidP="007F35BD">
      <w:pPr>
        <w:pStyle w:val="-5"/>
      </w:pPr>
      <w:bookmarkStart w:id="108" w:name="_Toc102042565"/>
      <w:r>
        <w:t>К.В. Ануфриева</w:t>
      </w:r>
      <w:bookmarkEnd w:id="108"/>
    </w:p>
    <w:p w14:paraId="4C4B2FE9" w14:textId="77777777" w:rsidR="007F35BD" w:rsidRDefault="007F35BD" w:rsidP="007F35BD">
      <w:pPr>
        <w:pStyle w:val="-7"/>
      </w:pPr>
      <w:r>
        <w:t>ФГБОУ ВО «Тверской государственный университет», г. Тверь</w:t>
      </w:r>
    </w:p>
    <w:p w14:paraId="06A44A3F" w14:textId="6E4B7963" w:rsidR="007F35BD" w:rsidRPr="00FF1494" w:rsidRDefault="007F35BD" w:rsidP="007F35BD">
      <w:pPr>
        <w:spacing w:before="360" w:after="120"/>
        <w:jc w:val="right"/>
        <w:rPr>
          <w:rFonts w:eastAsia="Calibri"/>
          <w:sz w:val="20"/>
          <w:szCs w:val="20"/>
          <w:lang w:eastAsia="en-US"/>
        </w:rPr>
      </w:pPr>
      <w:r w:rsidRPr="00FF1494">
        <w:rPr>
          <w:rFonts w:eastAsia="Calibri"/>
          <w:sz w:val="20"/>
          <w:szCs w:val="20"/>
          <w:lang w:eastAsia="en-US"/>
        </w:rPr>
        <w:t>DOI: 10.26456/</w:t>
      </w:r>
      <w:proofErr w:type="spellStart"/>
      <w:r w:rsidRPr="00FF1494">
        <w:rPr>
          <w:rFonts w:eastAsia="Calibri"/>
          <w:sz w:val="20"/>
          <w:szCs w:val="20"/>
          <w:lang w:eastAsia="en-US"/>
        </w:rPr>
        <w:t>vtphilos</w:t>
      </w:r>
      <w:proofErr w:type="spellEnd"/>
      <w:r w:rsidRPr="00FF1494">
        <w:rPr>
          <w:rFonts w:eastAsia="Calibri"/>
          <w:sz w:val="20"/>
          <w:szCs w:val="20"/>
          <w:lang w:eastAsia="en-US"/>
        </w:rPr>
        <w:t>/202</w:t>
      </w:r>
      <w:r w:rsidR="00996159">
        <w:rPr>
          <w:rFonts w:eastAsia="Calibri"/>
          <w:sz w:val="20"/>
          <w:szCs w:val="20"/>
          <w:lang w:eastAsia="en-US"/>
        </w:rPr>
        <w:t>2</w:t>
      </w:r>
      <w:r w:rsidRPr="00FF1494">
        <w:rPr>
          <w:rFonts w:eastAsia="Calibri"/>
          <w:sz w:val="20"/>
          <w:szCs w:val="20"/>
          <w:lang w:eastAsia="en-US"/>
        </w:rPr>
        <w:t>.</w:t>
      </w:r>
      <w:r w:rsidR="00996159">
        <w:rPr>
          <w:rFonts w:eastAsia="Calibri"/>
          <w:sz w:val="20"/>
          <w:szCs w:val="20"/>
          <w:lang w:eastAsia="en-US"/>
        </w:rPr>
        <w:t>1</w:t>
      </w:r>
      <w:r w:rsidRPr="00FF1494">
        <w:rPr>
          <w:rFonts w:eastAsia="Calibri"/>
          <w:sz w:val="20"/>
          <w:szCs w:val="20"/>
          <w:lang w:eastAsia="en-US"/>
        </w:rPr>
        <w:t>.</w:t>
      </w:r>
      <w:r>
        <w:rPr>
          <w:rFonts w:eastAsia="Calibri"/>
          <w:sz w:val="20"/>
          <w:szCs w:val="20"/>
          <w:lang w:eastAsia="en-US"/>
        </w:rPr>
        <w:t>2</w:t>
      </w:r>
      <w:r w:rsidR="00996159">
        <w:rPr>
          <w:rFonts w:eastAsia="Calibri"/>
          <w:sz w:val="20"/>
          <w:szCs w:val="20"/>
          <w:lang w:eastAsia="en-US"/>
        </w:rPr>
        <w:t>00</w:t>
      </w:r>
    </w:p>
    <w:p w14:paraId="7B79EAD0" w14:textId="77777777" w:rsidR="007F35BD" w:rsidRPr="000D531E" w:rsidRDefault="007F35BD" w:rsidP="007F35BD">
      <w:pPr>
        <w:pStyle w:val="-a"/>
        <w:rPr>
          <w:spacing w:val="-2"/>
        </w:rPr>
      </w:pPr>
      <w:r w:rsidRPr="000D531E">
        <w:rPr>
          <w:spacing w:val="-2"/>
        </w:rPr>
        <w:t xml:space="preserve">Целью статьи является рассмотрение идеи непредсказуемости видения минувшего в свете теории возвышенного исторического опыта Ф. </w:t>
      </w:r>
      <w:proofErr w:type="spellStart"/>
      <w:r w:rsidRPr="000D531E">
        <w:rPr>
          <w:spacing w:val="-2"/>
        </w:rPr>
        <w:t>Анкерсмита</w:t>
      </w:r>
      <w:proofErr w:type="spellEnd"/>
      <w:r w:rsidRPr="000D531E">
        <w:rPr>
          <w:spacing w:val="-2"/>
        </w:rPr>
        <w:t xml:space="preserve">. Раскрыты философские и историографические предпосылки создания голландским философом интерпретации феномена возвышенного исторического опыта. Показаны основные побудительные мотивы поиска </w:t>
      </w:r>
      <w:proofErr w:type="spellStart"/>
      <w:r w:rsidRPr="000D531E">
        <w:rPr>
          <w:spacing w:val="-2"/>
        </w:rPr>
        <w:t>Анкерсмитом</w:t>
      </w:r>
      <w:proofErr w:type="spellEnd"/>
      <w:r w:rsidRPr="000D531E">
        <w:rPr>
          <w:spacing w:val="-2"/>
        </w:rPr>
        <w:t xml:space="preserve"> средств побега из «лингвистической тюрьмы», необходимого для прорыва к экстралингвистической реальности, позволяющей понять способ радикальных изменений в историографии, типа видения минувшего. Создание теории возвышенного исторического опыта и непредсказуемости минувшего было во многом инспирировано обращением </w:t>
      </w:r>
      <w:proofErr w:type="spellStart"/>
      <w:r w:rsidRPr="000D531E">
        <w:rPr>
          <w:spacing w:val="-2"/>
        </w:rPr>
        <w:t>Анкерсмита</w:t>
      </w:r>
      <w:proofErr w:type="spellEnd"/>
      <w:r w:rsidRPr="000D531E">
        <w:rPr>
          <w:spacing w:val="-2"/>
        </w:rPr>
        <w:t xml:space="preserve"> к трактовке опыта Д. Дьюи. Автор приходит к выводу, что окончательный побег из «лингвистической тюрьмы» в философии </w:t>
      </w:r>
      <w:proofErr w:type="spellStart"/>
      <w:r w:rsidRPr="000D531E">
        <w:rPr>
          <w:spacing w:val="-2"/>
        </w:rPr>
        <w:t>Анкерсмита</w:t>
      </w:r>
      <w:proofErr w:type="spellEnd"/>
      <w:r w:rsidRPr="000D531E">
        <w:rPr>
          <w:spacing w:val="-2"/>
        </w:rPr>
        <w:t xml:space="preserve"> не состоялся, так как репрезентация и </w:t>
      </w:r>
      <w:proofErr w:type="spellStart"/>
      <w:r w:rsidRPr="000D531E">
        <w:rPr>
          <w:spacing w:val="-2"/>
        </w:rPr>
        <w:t>наррация</w:t>
      </w:r>
      <w:proofErr w:type="spellEnd"/>
      <w:r w:rsidRPr="000D531E">
        <w:rPr>
          <w:spacing w:val="-2"/>
        </w:rPr>
        <w:t xml:space="preserve"> остаются, в его понимании, верными спутниками возвышенного исторического опыта. </w:t>
      </w:r>
    </w:p>
    <w:p w14:paraId="0F32205B" w14:textId="77777777" w:rsidR="007F35BD" w:rsidRDefault="007F35BD" w:rsidP="007F35BD">
      <w:pPr>
        <w:pStyle w:val="-b"/>
      </w:pPr>
      <w:r>
        <w:rPr>
          <w:b/>
          <w:bCs/>
          <w:iCs/>
        </w:rPr>
        <w:t>Ключевые слова:</w:t>
      </w:r>
      <w:r>
        <w:t xml:space="preserve"> история, язык, нарратив, разрыв с прошлым, травма, возвышенный исторический опыт, исторический субъект, непредсказуемость минувшего. </w:t>
      </w:r>
    </w:p>
    <w:p w14:paraId="48B70DC1" w14:textId="77777777" w:rsidR="007F35BD" w:rsidRPr="005B5196" w:rsidRDefault="007F35BD" w:rsidP="00BA54E3">
      <w:pPr>
        <w:pStyle w:val="-f1"/>
      </w:pPr>
      <w:r w:rsidRPr="005B5196">
        <w:t>Об автор</w:t>
      </w:r>
      <w:r>
        <w:t>е</w:t>
      </w:r>
      <w:r w:rsidRPr="005B5196">
        <w:t>:</w:t>
      </w:r>
    </w:p>
    <w:p w14:paraId="319793B5" w14:textId="77777777" w:rsidR="007F35BD" w:rsidRPr="009458D6" w:rsidRDefault="007F35BD" w:rsidP="00BA54E3">
      <w:pPr>
        <w:pStyle w:val="-f3"/>
        <w:rPr>
          <w:lang w:val="en-US"/>
        </w:rPr>
      </w:pPr>
      <w:r w:rsidRPr="00054CDF">
        <w:t xml:space="preserve">АНУФРИЕВА Карина Викторовна – кандидат философских наук, доцент кафедры философии и теории культуры ФГБОУ ВО «Тверской государственный университет», г. Тверь. </w:t>
      </w:r>
      <w:r w:rsidRPr="009458D6">
        <w:rPr>
          <w:lang w:val="en-US"/>
        </w:rPr>
        <w:t xml:space="preserve">E-mail: carina-oops@mail.ru </w:t>
      </w:r>
    </w:p>
    <w:p w14:paraId="6CBDF22A" w14:textId="1C1DA468" w:rsidR="007F35BD" w:rsidRPr="0089690E" w:rsidRDefault="007F35BD" w:rsidP="00BA54E3">
      <w:pPr>
        <w:pStyle w:val="-f3"/>
        <w:rPr>
          <w:b/>
        </w:rPr>
      </w:pPr>
    </w:p>
    <w:p w14:paraId="1F7FD9CB" w14:textId="77777777" w:rsidR="00D8487F" w:rsidRPr="00A05FFC" w:rsidRDefault="00D8487F" w:rsidP="0001274D">
      <w:pPr>
        <w:pStyle w:val="-f3"/>
        <w:ind w:firstLine="0"/>
      </w:pPr>
    </w:p>
    <w:p w14:paraId="411479AF" w14:textId="77777777" w:rsidR="00504B8C" w:rsidRPr="00A05FFC" w:rsidRDefault="00504B8C" w:rsidP="0001274D">
      <w:pPr>
        <w:pStyle w:val="-f3"/>
        <w:ind w:firstLine="0"/>
        <w:sectPr w:rsidR="00504B8C" w:rsidRPr="00A05FFC" w:rsidSect="0073032F">
          <w:footnotePr>
            <w:numRestart w:val="eachSect"/>
          </w:footnotePr>
          <w:pgSz w:w="11906" w:h="16838" w:code="9"/>
          <w:pgMar w:top="1418" w:right="3120" w:bottom="3233" w:left="1303" w:header="1020" w:footer="2664" w:gutter="0"/>
          <w:pgNumType w:fmt="numberInDash"/>
          <w:cols w:space="708"/>
          <w:docGrid w:linePitch="360"/>
        </w:sectPr>
      </w:pPr>
    </w:p>
    <w:p w14:paraId="11A4226B" w14:textId="187BF2F1" w:rsidR="00977ACE" w:rsidRPr="0050749E" w:rsidRDefault="00FF2C40" w:rsidP="00977ACE">
      <w:pPr>
        <w:pStyle w:val="-1"/>
        <w:rPr>
          <w:b/>
        </w:rPr>
      </w:pPr>
      <w:r>
        <w:rPr>
          <w:noProof/>
        </w:rPr>
        <mc:AlternateContent>
          <mc:Choice Requires="wps">
            <w:drawing>
              <wp:anchor distT="0" distB="0" distL="114300" distR="114300" simplePos="0" relativeHeight="251675136" behindDoc="0" locked="0" layoutInCell="1" allowOverlap="1" wp14:anchorId="43943542" wp14:editId="618AAC09">
                <wp:simplePos x="0" y="0"/>
                <wp:positionH relativeFrom="column">
                  <wp:posOffset>9025</wp:posOffset>
                </wp:positionH>
                <wp:positionV relativeFrom="paragraph">
                  <wp:posOffset>-240030</wp:posOffset>
                </wp:positionV>
                <wp:extent cx="4775835" cy="361950"/>
                <wp:effectExtent l="0" t="0" r="5715" b="0"/>
                <wp:wrapNone/>
                <wp:docPr id="495"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7DA37F" w14:textId="7FC7ABFC" w:rsidR="007F6D42" w:rsidRPr="00BB58F7" w:rsidRDefault="007F6D42" w:rsidP="00FF2C40">
                            <w:pPr>
                              <w:rPr>
                                <w:sz w:val="15"/>
                                <w:szCs w:val="15"/>
                              </w:rPr>
                            </w:pPr>
                            <w:r w:rsidRPr="00BB58F7">
                              <w:rPr>
                                <w:sz w:val="15"/>
                                <w:szCs w:val="15"/>
                              </w:rPr>
                              <w:t>Вестник Тверского государственного университета. Серия "ФИЛОСОФИЯ". 202</w:t>
                            </w:r>
                            <w:r w:rsidR="00996159">
                              <w:rPr>
                                <w:sz w:val="15"/>
                                <w:szCs w:val="15"/>
                              </w:rPr>
                              <w:t>2</w:t>
                            </w:r>
                            <w:r w:rsidRPr="00BB58F7">
                              <w:rPr>
                                <w:sz w:val="15"/>
                                <w:szCs w:val="15"/>
                              </w:rPr>
                              <w:t xml:space="preserve">. № </w:t>
                            </w:r>
                            <w:r w:rsidR="00996159">
                              <w:rPr>
                                <w:sz w:val="15"/>
                                <w:szCs w:val="15"/>
                              </w:rPr>
                              <w:t>1</w:t>
                            </w:r>
                            <w:r w:rsidRPr="00BB58F7">
                              <w:rPr>
                                <w:sz w:val="15"/>
                                <w:szCs w:val="15"/>
                              </w:rPr>
                              <w:t xml:space="preserve"> (5</w:t>
                            </w:r>
                            <w:r w:rsidR="00996159">
                              <w:rPr>
                                <w:sz w:val="15"/>
                                <w:szCs w:val="15"/>
                              </w:rPr>
                              <w:t>9</w:t>
                            </w:r>
                            <w:r w:rsidRPr="00BB58F7">
                              <w:rPr>
                                <w:sz w:val="15"/>
                                <w:szCs w:val="15"/>
                              </w:rPr>
                              <w:t xml:space="preserve">). С. </w:t>
                            </w:r>
                            <w:r>
                              <w:rPr>
                                <w:sz w:val="15"/>
                                <w:szCs w:val="15"/>
                              </w:rPr>
                              <w:t>2</w:t>
                            </w:r>
                            <w:r w:rsidR="00996159">
                              <w:rPr>
                                <w:sz w:val="15"/>
                                <w:szCs w:val="15"/>
                              </w:rPr>
                              <w:t>16</w:t>
                            </w:r>
                            <w:r w:rsidRPr="00BB58F7">
                              <w:rPr>
                                <w:sz w:val="15"/>
                                <w:szCs w:val="15"/>
                              </w:rPr>
                              <w:t>–2</w:t>
                            </w:r>
                            <w:r w:rsidR="00996159">
                              <w:rPr>
                                <w:sz w:val="15"/>
                                <w:szCs w:val="15"/>
                              </w:rPr>
                              <w:t>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943542" id="_x0000_s1046" type="#_x0000_t202" style="position:absolute;left:0;text-align:left;margin-left:.7pt;margin-top:-18.9pt;width:376.05pt;height:28.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" stroked="f">
                <v:textbox inset="0,0,0,0">
                  <w:txbxContent>
                    <w:p w14:paraId="267DA37F" w14:textId="7FC7ABFC" w:rsidR="007F6D42" w:rsidRPr="00BB58F7" w:rsidRDefault="007F6D42" w:rsidP="00FF2C40">
                      <w:pPr>
                        <w:rPr>
                          <w:sz w:val="15"/>
                          <w:szCs w:val="15"/>
                        </w:rPr>
                      </w:pPr>
                      <w:r w:rsidRPr="00BB58F7">
                        <w:rPr>
                          <w:sz w:val="15"/>
                          <w:szCs w:val="15"/>
                        </w:rPr>
                        <w:t>Вестник Тверского государственного университета. Серия "ФИЛОСОФИЯ". 202</w:t>
                      </w:r>
                      <w:r w:rsidR="00996159">
                        <w:rPr>
                          <w:sz w:val="15"/>
                          <w:szCs w:val="15"/>
                        </w:rPr>
                        <w:t>2</w:t>
                      </w:r>
                      <w:r w:rsidRPr="00BB58F7">
                        <w:rPr>
                          <w:sz w:val="15"/>
                          <w:szCs w:val="15"/>
                        </w:rPr>
                        <w:t xml:space="preserve">. № </w:t>
                      </w:r>
                      <w:r w:rsidR="00996159">
                        <w:rPr>
                          <w:sz w:val="15"/>
                          <w:szCs w:val="15"/>
                        </w:rPr>
                        <w:t>1</w:t>
                      </w:r>
                      <w:r w:rsidRPr="00BB58F7">
                        <w:rPr>
                          <w:sz w:val="15"/>
                          <w:szCs w:val="15"/>
                        </w:rPr>
                        <w:t xml:space="preserve"> (5</w:t>
                      </w:r>
                      <w:r w:rsidR="00996159">
                        <w:rPr>
                          <w:sz w:val="15"/>
                          <w:szCs w:val="15"/>
                        </w:rPr>
                        <w:t>9</w:t>
                      </w:r>
                      <w:r w:rsidRPr="00BB58F7">
                        <w:rPr>
                          <w:sz w:val="15"/>
                          <w:szCs w:val="15"/>
                        </w:rPr>
                        <w:t xml:space="preserve">). С. </w:t>
                      </w:r>
                      <w:r>
                        <w:rPr>
                          <w:sz w:val="15"/>
                          <w:szCs w:val="15"/>
                        </w:rPr>
                        <w:t>2</w:t>
                      </w:r>
                      <w:r w:rsidR="00996159">
                        <w:rPr>
                          <w:sz w:val="15"/>
                          <w:szCs w:val="15"/>
                        </w:rPr>
                        <w:t>16</w:t>
                      </w:r>
                      <w:r w:rsidRPr="00BB58F7">
                        <w:rPr>
                          <w:sz w:val="15"/>
                          <w:szCs w:val="15"/>
                        </w:rPr>
                        <w:t>–2</w:t>
                      </w:r>
                      <w:r w:rsidR="00996159">
                        <w:rPr>
                          <w:sz w:val="15"/>
                          <w:szCs w:val="15"/>
                        </w:rPr>
                        <w:t>23</w:t>
                      </w:r>
                    </w:p>
                  </w:txbxContent>
                </v:textbox>
              </v:shape>
            </w:pict>
          </mc:Fallback>
        </mc:AlternateContent>
      </w:r>
      <w:r w:rsidR="00066852">
        <w:t xml:space="preserve">УДК </w:t>
      </w:r>
      <w:bookmarkStart w:id="109" w:name="_Toc69288197"/>
      <w:bookmarkStart w:id="110" w:name="_Toc59705555"/>
      <w:r w:rsidR="00977ACE" w:rsidRPr="0050749E">
        <w:t>1(091)</w:t>
      </w:r>
    </w:p>
    <w:p w14:paraId="7031BD44" w14:textId="77777777" w:rsidR="00A907F7" w:rsidRPr="005D5BD5" w:rsidRDefault="00A907F7" w:rsidP="00A907F7">
      <w:pPr>
        <w:pStyle w:val="-3"/>
      </w:pPr>
      <w:bookmarkStart w:id="111" w:name="_Toc102042568"/>
      <w:bookmarkStart w:id="112" w:name="_Toc91136389"/>
      <w:r w:rsidRPr="005D5BD5">
        <w:t>ПОЛИТИЧЕСКАЯ РЕПРЕЗЕНТАЦИЯ И ПРЕДСТАВИТЕЛЬНАЯ ДЕМОКРАТИЯ В ФИЛОСОФИИ Ф. АНКЕРСМИТА</w:t>
      </w:r>
      <w:bookmarkEnd w:id="111"/>
    </w:p>
    <w:p w14:paraId="3F36D5B6" w14:textId="77777777" w:rsidR="00A907F7" w:rsidRPr="005D5BD5" w:rsidRDefault="00A907F7" w:rsidP="00A907F7">
      <w:pPr>
        <w:pStyle w:val="-5"/>
      </w:pPr>
      <w:bookmarkStart w:id="113" w:name="_Toc102042569"/>
      <w:r w:rsidRPr="005D5BD5">
        <w:t>О.И.</w:t>
      </w:r>
      <w:r w:rsidRPr="006F0D4E">
        <w:t xml:space="preserve"> </w:t>
      </w:r>
      <w:r w:rsidRPr="005D5BD5">
        <w:t>Туманова</w:t>
      </w:r>
      <w:bookmarkEnd w:id="113"/>
    </w:p>
    <w:p w14:paraId="35B17245" w14:textId="77777777" w:rsidR="00A907F7" w:rsidRPr="005D5BD5" w:rsidRDefault="00A907F7" w:rsidP="00A907F7">
      <w:pPr>
        <w:pStyle w:val="-7"/>
      </w:pPr>
      <w:r w:rsidRPr="005D5BD5">
        <w:lastRenderedPageBreak/>
        <w:t>ФГБОУ ВО «Тверской государственный технический университет»</w:t>
      </w:r>
      <w:r>
        <w:t>, г. Тверь</w:t>
      </w:r>
    </w:p>
    <w:p w14:paraId="05CC50AC" w14:textId="31089504" w:rsidR="00A907F7" w:rsidRPr="00A907F7" w:rsidRDefault="00A907F7" w:rsidP="00A907F7">
      <w:pPr>
        <w:spacing w:before="360" w:after="120"/>
        <w:jc w:val="right"/>
        <w:rPr>
          <w:rFonts w:eastAsia="Calibri"/>
          <w:sz w:val="20"/>
          <w:szCs w:val="20"/>
          <w:lang w:eastAsia="en-US"/>
        </w:rPr>
      </w:pPr>
      <w:r w:rsidRPr="005930E7">
        <w:rPr>
          <w:rFonts w:eastAsia="Calibri"/>
          <w:sz w:val="20"/>
          <w:szCs w:val="20"/>
          <w:lang w:val="en-US" w:eastAsia="en-US"/>
        </w:rPr>
        <w:t>DOI</w:t>
      </w:r>
      <w:r w:rsidRPr="00A907F7">
        <w:rPr>
          <w:rFonts w:eastAsia="Calibri"/>
          <w:sz w:val="20"/>
          <w:szCs w:val="20"/>
          <w:lang w:eastAsia="en-US"/>
        </w:rPr>
        <w:t>: 10.26456/</w:t>
      </w:r>
      <w:proofErr w:type="spellStart"/>
      <w:r w:rsidRPr="005930E7">
        <w:rPr>
          <w:rFonts w:eastAsia="Calibri"/>
          <w:sz w:val="20"/>
          <w:szCs w:val="20"/>
          <w:lang w:val="en-US" w:eastAsia="en-US"/>
        </w:rPr>
        <w:t>vtphilos</w:t>
      </w:r>
      <w:proofErr w:type="spellEnd"/>
      <w:r w:rsidRPr="00A907F7">
        <w:rPr>
          <w:rFonts w:eastAsia="Calibri"/>
          <w:sz w:val="20"/>
          <w:szCs w:val="20"/>
          <w:lang w:eastAsia="en-US"/>
        </w:rPr>
        <w:t>/202</w:t>
      </w:r>
      <w:r w:rsidR="00996159">
        <w:rPr>
          <w:rFonts w:eastAsia="Calibri"/>
          <w:sz w:val="20"/>
          <w:szCs w:val="20"/>
          <w:lang w:eastAsia="en-US"/>
        </w:rPr>
        <w:t>2</w:t>
      </w:r>
      <w:r w:rsidRPr="00A907F7">
        <w:rPr>
          <w:rFonts w:eastAsia="Calibri"/>
          <w:sz w:val="20"/>
          <w:szCs w:val="20"/>
          <w:lang w:eastAsia="en-US"/>
        </w:rPr>
        <w:t>.</w:t>
      </w:r>
      <w:r w:rsidR="00996159">
        <w:rPr>
          <w:rFonts w:eastAsia="Calibri"/>
          <w:sz w:val="20"/>
          <w:szCs w:val="20"/>
          <w:lang w:eastAsia="en-US"/>
        </w:rPr>
        <w:t>1</w:t>
      </w:r>
      <w:r w:rsidRPr="00A907F7">
        <w:rPr>
          <w:rFonts w:eastAsia="Calibri"/>
          <w:sz w:val="20"/>
          <w:szCs w:val="20"/>
          <w:lang w:eastAsia="en-US"/>
        </w:rPr>
        <w:t>.2</w:t>
      </w:r>
      <w:r w:rsidR="00996159">
        <w:rPr>
          <w:rFonts w:eastAsia="Calibri"/>
          <w:sz w:val="20"/>
          <w:szCs w:val="20"/>
          <w:lang w:eastAsia="en-US"/>
        </w:rPr>
        <w:t>16</w:t>
      </w:r>
    </w:p>
    <w:p w14:paraId="7379A205" w14:textId="4337C40D" w:rsidR="00A907F7" w:rsidRPr="005D5BD5" w:rsidRDefault="00A907F7" w:rsidP="00A907F7">
      <w:pPr>
        <w:pStyle w:val="-a"/>
      </w:pPr>
      <w:r>
        <w:t>Р</w:t>
      </w:r>
      <w:r w:rsidRPr="005D5BD5">
        <w:t>ассматривается подход голландского философа Ф.Р.</w:t>
      </w:r>
      <w:r>
        <w:t> </w:t>
      </w:r>
      <w:proofErr w:type="spellStart"/>
      <w:r w:rsidRPr="005D5BD5">
        <w:t>Анкерсмита</w:t>
      </w:r>
      <w:proofErr w:type="spellEnd"/>
      <w:r w:rsidRPr="005D5BD5">
        <w:t xml:space="preserve"> к категории политической репрезентации, которая в соответствии с предложенной им концепцией эстетической политики составляет основу представительной демократии. Перенося свою теорию репрезентации из истории в сферу политики, исследователь тем самым подчеркивает их связь. В рамках объяснения миметического и эстетического подхода к репрезентации Ф.Р.</w:t>
      </w:r>
      <w:r>
        <w:t> </w:t>
      </w:r>
      <w:proofErr w:type="spellStart"/>
      <w:r w:rsidRPr="005D5BD5">
        <w:t>Анкерсмит</w:t>
      </w:r>
      <w:proofErr w:type="spellEnd"/>
      <w:r w:rsidRPr="005D5BD5">
        <w:t xml:space="preserve"> приводит аргументы</w:t>
      </w:r>
      <w:r>
        <w:t>,</w:t>
      </w:r>
      <w:r w:rsidRPr="005D5BD5">
        <w:t xml:space="preserve"> обосновывающие актуальность ее использования для граждан и для политического процесса. Исследователь обосновывает необходимость сохранения и поддержания института представительной демократии, признавая при этом необходимость определенных трансформаций, вызванных особенностями социальной и политической действительности.</w:t>
      </w:r>
    </w:p>
    <w:p w14:paraId="1C499BAB" w14:textId="77777777" w:rsidR="00A907F7" w:rsidRPr="005D5BD5" w:rsidRDefault="00A907F7" w:rsidP="00A907F7">
      <w:pPr>
        <w:pStyle w:val="-b"/>
        <w:rPr>
          <w:b/>
        </w:rPr>
      </w:pPr>
      <w:r w:rsidRPr="005D5BD5">
        <w:rPr>
          <w:b/>
        </w:rPr>
        <w:t>Ключевые слова:</w:t>
      </w:r>
      <w:r w:rsidRPr="005D5BD5">
        <w:t xml:space="preserve"> государство, общество, представительная демократия, политическая репрезентация, теория репрезентации, эстетическая политика.</w:t>
      </w:r>
    </w:p>
    <w:p w14:paraId="569E3B16" w14:textId="77777777" w:rsidR="00A907F7" w:rsidRPr="005D5BD5" w:rsidRDefault="00A907F7" w:rsidP="004A36C4">
      <w:pPr>
        <w:pStyle w:val="-f1"/>
      </w:pPr>
      <w:r w:rsidRPr="005D5BD5">
        <w:t>Об авторе</w:t>
      </w:r>
      <w:r>
        <w:t>:</w:t>
      </w:r>
    </w:p>
    <w:p w14:paraId="0F4D9E20" w14:textId="77777777" w:rsidR="00A907F7" w:rsidRPr="0089690E" w:rsidRDefault="00A907F7" w:rsidP="004A36C4">
      <w:pPr>
        <w:pStyle w:val="-f3"/>
        <w:rPr>
          <w:lang w:val="en-US"/>
        </w:rPr>
      </w:pPr>
      <w:r w:rsidRPr="004A36C4">
        <w:t xml:space="preserve">ТУМАНОВА Ольга Игоревна – кандидат социологических наук, доцент, доцент кафедры социологии и социальных технологий ФГБОУ ВО «Тверской государственный технический университет», г. Тверь. </w:t>
      </w:r>
      <w:r w:rsidRPr="0089690E">
        <w:rPr>
          <w:lang w:val="en-US"/>
        </w:rPr>
        <w:t>SPIN-</w:t>
      </w:r>
      <w:r w:rsidRPr="004A36C4">
        <w:t>код</w:t>
      </w:r>
      <w:r w:rsidRPr="0089690E">
        <w:rPr>
          <w:lang w:val="en-US"/>
        </w:rPr>
        <w:t xml:space="preserve">: 3225-2480. E-mail: </w:t>
      </w:r>
      <w:hyperlink r:id="rId30" w:history="1">
        <w:r w:rsidRPr="0089690E">
          <w:rPr>
            <w:rStyle w:val="ac"/>
            <w:color w:val="auto"/>
            <w:u w:val="none"/>
            <w:lang w:val="en-US"/>
          </w:rPr>
          <w:t>maks69@bk.ru</w:t>
        </w:r>
      </w:hyperlink>
    </w:p>
    <w:bookmarkEnd w:id="112"/>
    <w:bookmarkEnd w:id="109"/>
    <w:bookmarkEnd w:id="110"/>
    <w:bookmarkEnd w:id="1"/>
    <w:bookmarkEnd w:id="2"/>
    <w:bookmarkEnd w:id="3"/>
    <w:bookmarkEnd w:id="4"/>
    <w:bookmarkEnd w:id="5"/>
    <w:bookmarkEnd w:id="6"/>
    <w:p w14:paraId="29C071A8" w14:textId="77777777" w:rsidR="003B0F14" w:rsidRPr="0089690E" w:rsidRDefault="003B0F14" w:rsidP="00F41927">
      <w:pPr>
        <w:pStyle w:val="-1"/>
        <w:sectPr w:rsidR="003B0F14" w:rsidRPr="0089690E" w:rsidSect="004C7ADD">
          <w:footnotePr>
            <w:numRestart w:val="eachSect"/>
          </w:footnotePr>
          <w:type w:val="continuous"/>
          <w:pgSz w:w="11906" w:h="16838" w:code="9"/>
          <w:pgMar w:top="1418" w:right="3120" w:bottom="3233" w:left="1303" w:header="1020" w:footer="2664" w:gutter="0"/>
          <w:pgNumType w:fmt="numberInDash"/>
          <w:cols w:space="708"/>
          <w:docGrid w:linePitch="360"/>
        </w:sectPr>
      </w:pPr>
    </w:p>
    <w:p w14:paraId="15235DFA" w14:textId="3838E400" w:rsidR="00766938" w:rsidRPr="00745283" w:rsidRDefault="00766938" w:rsidP="00853EA4">
      <w:pPr>
        <w:pStyle w:val="-3"/>
        <w:jc w:val="left"/>
      </w:pPr>
    </w:p>
    <w:sectPr w:rsidR="00766938" w:rsidRPr="00745283" w:rsidSect="008B2486">
      <w:footnotePr>
        <w:numRestart w:val="eachSect"/>
      </w:footnotePr>
      <w:pgSz w:w="11906" w:h="16838" w:code="9"/>
      <w:pgMar w:top="1418" w:right="3120" w:bottom="3233" w:left="1303" w:header="1020" w:footer="2664"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818B6" w14:textId="77777777" w:rsidR="007F6D42" w:rsidRDefault="007F6D42">
      <w:r>
        <w:separator/>
      </w:r>
    </w:p>
    <w:p w14:paraId="69B8E5F7" w14:textId="77777777" w:rsidR="007F6D42" w:rsidRDefault="007F6D42"/>
  </w:endnote>
  <w:endnote w:type="continuationSeparator" w:id="0">
    <w:p w14:paraId="45A056CB" w14:textId="77777777" w:rsidR="007F6D42" w:rsidRDefault="007F6D42">
      <w:r>
        <w:continuationSeparator/>
      </w:r>
    </w:p>
    <w:p w14:paraId="332E714E" w14:textId="77777777" w:rsidR="007F6D42" w:rsidRDefault="007F6D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Noto Serif CJK SC">
    <w:altName w:val="Cambria"/>
    <w:panose1 w:val="00000000000000000000"/>
    <w:charset w:val="00"/>
    <w:family w:val="roman"/>
    <w:notTrueType/>
    <w:pitch w:val="default"/>
  </w:font>
  <w:font w:name="Lohit Devanagari">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Impact">
    <w:panose1 w:val="020B0806030902050204"/>
    <w:charset w:val="CC"/>
    <w:family w:val="swiss"/>
    <w:pitch w:val="variable"/>
    <w:sig w:usb0="00000287" w:usb1="00000000" w:usb2="00000000" w:usb3="00000000" w:csb0="0000009F" w:csb1="00000000"/>
  </w:font>
  <w:font w:name="Antiqua">
    <w:altName w:val="Times New Roman"/>
    <w:charset w:val="00"/>
    <w:family w:val="auto"/>
    <w:pitch w:val="variable"/>
    <w:sig w:usb0="00000203" w:usb1="00000000" w:usb2="00000000" w:usb3="00000000" w:csb0="00000005" w:csb1="00000000"/>
  </w:font>
  <w:font w:name="TimesNewRomanPSMT">
    <w:altName w:val="Times New Roman"/>
    <w:panose1 w:val="00000000000000000000"/>
    <w:charset w:val="00"/>
    <w:family w:val="roman"/>
    <w:notTrueType/>
    <w:pitch w:val="default"/>
  </w:font>
  <w:font w:name="MS UI 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3CFF8" w14:textId="77777777" w:rsidR="007F6D42" w:rsidRDefault="007F6D42" w:rsidP="00C40A11">
    <w:pPr>
      <w:framePr w:wrap="around" w:vAnchor="text" w:hAnchor="margin" w:xAlign="center" w:y="1"/>
      <w:rPr>
        <w:rFonts w:ascii="Arial" w:hAnsi="Arial" w:cs="Arial"/>
      </w:rPr>
    </w:pPr>
    <w:r>
      <w:rPr>
        <w:rFonts w:ascii="Arial" w:hAnsi="Arial" w:cs="Arial"/>
      </w:rPr>
      <w:fldChar w:fldCharType="begin"/>
    </w:r>
    <w:r>
      <w:rPr>
        <w:rFonts w:ascii="Arial" w:hAnsi="Arial" w:cs="Arial"/>
      </w:rPr>
      <w:instrText xml:space="preserve">PAGE  </w:instrText>
    </w:r>
    <w:r>
      <w:rPr>
        <w:rFonts w:ascii="Arial" w:hAnsi="Arial" w:cs="Arial"/>
      </w:rPr>
      <w:fldChar w:fldCharType="separate"/>
    </w:r>
    <w:r w:rsidR="00DF7439">
      <w:rPr>
        <w:rFonts w:ascii="Arial" w:hAnsi="Arial" w:cs="Arial"/>
        <w:noProof/>
      </w:rPr>
      <w:t>- 227 -</w:t>
    </w:r>
    <w:r>
      <w:rPr>
        <w:rFonts w:ascii="Arial" w:hAnsi="Arial" w:cs="Arial"/>
      </w:rPr>
      <w:fldChar w:fldCharType="end"/>
    </w:r>
  </w:p>
  <w:p w14:paraId="5E0E4B89" w14:textId="77777777" w:rsidR="007F6D42" w:rsidRPr="00C40A11" w:rsidRDefault="007F6D42" w:rsidP="00C40A1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0AB4A" w14:textId="77777777" w:rsidR="007F6D42" w:rsidRDefault="007F6D4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B0650" w14:textId="77777777" w:rsidR="007F6D42" w:rsidRDefault="007F6D42" w:rsidP="00BB0123">
    <w:pPr>
      <w:framePr w:wrap="around" w:vAnchor="text" w:hAnchor="margin" w:xAlign="center" w:y="1"/>
    </w:pPr>
    <w:r>
      <w:fldChar w:fldCharType="begin"/>
    </w:r>
    <w:r>
      <w:instrText xml:space="preserve">PAGE  </w:instrText>
    </w:r>
    <w:r>
      <w:fldChar w:fldCharType="separate"/>
    </w:r>
    <w:r>
      <w:rPr>
        <w:noProof/>
      </w:rPr>
      <w:t>- 25 -</w:t>
    </w:r>
    <w:r>
      <w:rPr>
        <w:noProof/>
      </w:rPr>
      <w:fldChar w:fldCharType="end"/>
    </w:r>
  </w:p>
  <w:p w14:paraId="084E23ED" w14:textId="77777777" w:rsidR="007F6D42" w:rsidRDefault="007F6D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BEEFA" w14:textId="77777777" w:rsidR="007F6D42" w:rsidRDefault="007F6D42">
      <w:r>
        <w:separator/>
      </w:r>
    </w:p>
  </w:footnote>
  <w:footnote w:type="continuationSeparator" w:id="0">
    <w:p w14:paraId="54271D99" w14:textId="77777777" w:rsidR="007F6D42" w:rsidRDefault="007F6D42">
      <w:r>
        <w:continuationSeparator/>
      </w:r>
    </w:p>
    <w:p w14:paraId="7BA76B2B" w14:textId="77777777" w:rsidR="007F6D42" w:rsidRDefault="007F6D42"/>
  </w:footnote>
  <w:footnote w:id="1">
    <w:p w14:paraId="0881F1B1" w14:textId="77777777" w:rsidR="007F6D42" w:rsidRPr="002A6AF2" w:rsidRDefault="007F6D42" w:rsidP="002A6AF2">
      <w:pPr>
        <w:pStyle w:val="-e"/>
        <w:rPr>
          <w:sz w:val="20"/>
        </w:rPr>
      </w:pPr>
      <w:r w:rsidRPr="002A6AF2">
        <w:rPr>
          <w:rStyle w:val="aff3"/>
          <w:sz w:val="20"/>
        </w:rPr>
        <w:footnoteRef/>
      </w:r>
      <w:r w:rsidRPr="002A6AF2">
        <w:rPr>
          <w:sz w:val="20"/>
        </w:rPr>
        <w:t xml:space="preserve"> Заграничные поездки П.Н. Милюкова: от ученичества – к научному диалогу (Статья первая) // Вестник Тверского государственного университета. Серия: Философия. 2021. № 4 (58). С. 167–175.</w:t>
      </w:r>
    </w:p>
  </w:footnote>
  <w:footnote w:id="2">
    <w:p w14:paraId="75A0292F" w14:textId="77777777" w:rsidR="007F6D42" w:rsidRPr="00477009" w:rsidRDefault="007F6D42" w:rsidP="00477009">
      <w:pPr>
        <w:pStyle w:val="-e"/>
        <w:rPr>
          <w:sz w:val="20"/>
        </w:rPr>
      </w:pPr>
      <w:r w:rsidRPr="00477009">
        <w:rPr>
          <w:rStyle w:val="aff3"/>
          <w:sz w:val="20"/>
        </w:rPr>
        <w:footnoteRef/>
      </w:r>
      <w:r w:rsidRPr="00477009">
        <w:rPr>
          <w:sz w:val="20"/>
        </w:rPr>
        <w:t xml:space="preserve"> Статья подготовлена при поддержке гранта РФФИ </w:t>
      </w:r>
      <w:r w:rsidRPr="00477009">
        <w:rPr>
          <w:sz w:val="20"/>
          <w:shd w:val="clear" w:color="auto" w:fill="FFFFFF"/>
        </w:rPr>
        <w:t>«</w:t>
      </w:r>
      <w:proofErr w:type="spellStart"/>
      <w:r w:rsidRPr="00477009">
        <w:rPr>
          <w:sz w:val="20"/>
          <w:shd w:val="clear" w:color="auto" w:fill="FFFFFF"/>
        </w:rPr>
        <w:t>Постклассическая</w:t>
      </w:r>
      <w:proofErr w:type="spellEnd"/>
      <w:r w:rsidRPr="00477009">
        <w:rPr>
          <w:sz w:val="20"/>
          <w:shd w:val="clear" w:color="auto" w:fill="FFFFFF"/>
        </w:rPr>
        <w:t xml:space="preserve"> западная философия истории: исторический опыт и постижение прошлого»,</w:t>
      </w:r>
      <w:r w:rsidRPr="00477009">
        <w:rPr>
          <w:sz w:val="20"/>
        </w:rPr>
        <w:t xml:space="preserve"> № -20-011-00406 - 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872F1" w14:textId="58CADBD2" w:rsidR="007F6D42" w:rsidRPr="00632CA6" w:rsidRDefault="007F6D42" w:rsidP="00EB464F">
    <w:pPr>
      <w:rPr>
        <w:sz w:val="16"/>
      </w:rPr>
    </w:pPr>
    <w:r w:rsidRPr="00632CA6">
      <w:rPr>
        <w:sz w:val="16"/>
      </w:rPr>
      <w:t>Вестник Тверского государственного университета. Серия "ФИЛОСОФИЯ". 202</w:t>
    </w:r>
    <w:r>
      <w:rPr>
        <w:sz w:val="16"/>
      </w:rPr>
      <w:t>2</w:t>
    </w:r>
    <w:r w:rsidRPr="00632CA6">
      <w:rPr>
        <w:sz w:val="16"/>
      </w:rPr>
      <w:t xml:space="preserve">. № </w:t>
    </w:r>
    <w:r>
      <w:rPr>
        <w:sz w:val="16"/>
      </w:rPr>
      <w:t>1</w:t>
    </w:r>
    <w:r w:rsidRPr="00632CA6">
      <w:rPr>
        <w:sz w:val="16"/>
      </w:rPr>
      <w:t xml:space="preserve"> (5</w:t>
    </w:r>
    <w:r>
      <w:rPr>
        <w:sz w:val="16"/>
      </w:rPr>
      <w:t>9</w:t>
    </w:r>
    <w:r w:rsidRPr="00632CA6">
      <w:rPr>
        <w:sz w:val="16"/>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0E175" w14:textId="77777777" w:rsidR="007F6D42" w:rsidRDefault="007F6D4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E0023" w14:textId="77777777" w:rsidR="007F6D42" w:rsidRDefault="007F6D42" w:rsidP="00C407DC">
    <w:r>
      <w:t xml:space="preserve">Вестник </w:t>
    </w:r>
    <w:proofErr w:type="spellStart"/>
    <w:r>
      <w:t>ТвГУ</w:t>
    </w:r>
    <w:proofErr w:type="spellEnd"/>
    <w:r>
      <w:t>. Серия "ФИЛОСОФИЯ". 2012. Выпуск</w:t>
    </w:r>
    <w:r w:rsidRPr="002153AE">
      <w:t xml:space="preserve"> </w:t>
    </w:r>
    <w:r>
      <w:t>3.</w:t>
    </w:r>
  </w:p>
  <w:p w14:paraId="546811BC" w14:textId="77777777" w:rsidR="007F6D42" w:rsidRDefault="007F6D4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cs="Times New Roman"/>
      </w:rPr>
    </w:lvl>
  </w:abstractNum>
  <w:abstractNum w:abstractNumId="2" w15:restartNumberingAfterBreak="0">
    <w:nsid w:val="00000003"/>
    <w:multiLevelType w:val="singleLevel"/>
    <w:tmpl w:val="00000003"/>
    <w:name w:val="WW8Num3"/>
    <w:lvl w:ilvl="0">
      <w:start w:val="1"/>
      <w:numFmt w:val="decimal"/>
      <w:lvlText w:val="%1."/>
      <w:lvlJc w:val="left"/>
      <w:pPr>
        <w:tabs>
          <w:tab w:val="num" w:pos="1574"/>
        </w:tabs>
        <w:ind w:left="1574" w:hanging="570"/>
      </w:pPr>
      <w:rPr>
        <w:rFonts w:cs="Times New Roman"/>
      </w:rPr>
    </w:lvl>
  </w:abstractNum>
  <w:abstractNum w:abstractNumId="3" w15:restartNumberingAfterBreak="0">
    <w:nsid w:val="00000004"/>
    <w:multiLevelType w:val="singleLevel"/>
    <w:tmpl w:val="00000004"/>
    <w:name w:val="WW8Num11"/>
    <w:lvl w:ilvl="0">
      <w:start w:val="1"/>
      <w:numFmt w:val="decimal"/>
      <w:lvlText w:val="%1."/>
      <w:lvlJc w:val="left"/>
      <w:pPr>
        <w:tabs>
          <w:tab w:val="num" w:pos="0"/>
        </w:tabs>
        <w:ind w:left="72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00000006"/>
    <w:multiLevelType w:val="singleLevel"/>
    <w:tmpl w:val="00000006"/>
    <w:name w:val="WW8Num8"/>
    <w:lvl w:ilvl="0">
      <w:start w:val="1"/>
      <w:numFmt w:val="decimal"/>
      <w:lvlText w:val="%1."/>
      <w:lvlJc w:val="left"/>
      <w:pPr>
        <w:tabs>
          <w:tab w:val="num" w:pos="0"/>
        </w:tabs>
        <w:ind w:left="1287" w:hanging="360"/>
      </w:pPr>
      <w:rPr>
        <w:rFonts w:cs="Times New Roman"/>
      </w:rPr>
    </w:lvl>
  </w:abstractNum>
  <w:abstractNum w:abstractNumId="6" w15:restartNumberingAfterBreak="0">
    <w:nsid w:val="00000008"/>
    <w:multiLevelType w:val="singleLevel"/>
    <w:tmpl w:val="00000008"/>
    <w:name w:val="WW8Num10"/>
    <w:lvl w:ilvl="0">
      <w:start w:val="1"/>
      <w:numFmt w:val="decimal"/>
      <w:lvlText w:val="%1."/>
      <w:lvlJc w:val="left"/>
      <w:pPr>
        <w:tabs>
          <w:tab w:val="num" w:pos="0"/>
        </w:tabs>
        <w:ind w:left="1287" w:hanging="360"/>
      </w:pPr>
      <w:rPr>
        <w:rFonts w:cs="Times New Roman"/>
      </w:rPr>
    </w:lvl>
  </w:abstractNum>
  <w:abstractNum w:abstractNumId="7" w15:restartNumberingAfterBreak="0">
    <w:nsid w:val="016D6F38"/>
    <w:multiLevelType w:val="hybridMultilevel"/>
    <w:tmpl w:val="1C2894F6"/>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8" w15:restartNumberingAfterBreak="0">
    <w:nsid w:val="048B78AD"/>
    <w:multiLevelType w:val="hybridMultilevel"/>
    <w:tmpl w:val="B3E0358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15:restartNumberingAfterBreak="0">
    <w:nsid w:val="066C12BE"/>
    <w:multiLevelType w:val="hybridMultilevel"/>
    <w:tmpl w:val="A2B20BA6"/>
    <w:lvl w:ilvl="0" w:tplc="DB5AA4FE">
      <w:start w:val="1"/>
      <w:numFmt w:val="decimal"/>
      <w:pStyle w:v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 w15:restartNumberingAfterBreak="0">
    <w:nsid w:val="0AD427AD"/>
    <w:multiLevelType w:val="hybridMultilevel"/>
    <w:tmpl w:val="954C0A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0D3C692A"/>
    <w:multiLevelType w:val="hybridMultilevel"/>
    <w:tmpl w:val="7EEED0C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15:restartNumberingAfterBreak="0">
    <w:nsid w:val="2AA41DFE"/>
    <w:multiLevelType w:val="hybridMultilevel"/>
    <w:tmpl w:val="C7E2C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4502BE"/>
    <w:multiLevelType w:val="hybridMultilevel"/>
    <w:tmpl w:val="E0304550"/>
    <w:lvl w:ilvl="0" w:tplc="04190003">
      <w:start w:val="1"/>
      <w:numFmt w:val="bullet"/>
      <w:lvlText w:val="o"/>
      <w:lvlJc w:val="left"/>
      <w:pPr>
        <w:ind w:left="1428" w:hanging="360"/>
      </w:pPr>
      <w:rPr>
        <w:rFonts w:ascii="Courier New" w:hAnsi="Courier New" w:cs="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433166EC"/>
    <w:multiLevelType w:val="hybridMultilevel"/>
    <w:tmpl w:val="73CE387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15:restartNumberingAfterBreak="0">
    <w:nsid w:val="62232CC5"/>
    <w:multiLevelType w:val="hybridMultilevel"/>
    <w:tmpl w:val="ED38428A"/>
    <w:lvl w:ilvl="0" w:tplc="598A6CF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6B823299"/>
    <w:multiLevelType w:val="hybridMultilevel"/>
    <w:tmpl w:val="9F72753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16cid:durableId="15121852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058123">
    <w:abstractNumId w:val="9"/>
  </w:num>
  <w:num w:numId="3" w16cid:durableId="6833892">
    <w:abstractNumId w:val="7"/>
  </w:num>
  <w:num w:numId="4" w16cid:durableId="990672398">
    <w:abstractNumId w:val="10"/>
  </w:num>
  <w:num w:numId="5" w16cid:durableId="1899899176">
    <w:abstractNumId w:val="12"/>
  </w:num>
  <w:num w:numId="6" w16cid:durableId="1348210014">
    <w:abstractNumId w:val="9"/>
    <w:lvlOverride w:ilvl="0">
      <w:startOverride w:val="1"/>
    </w:lvlOverride>
  </w:num>
  <w:num w:numId="7" w16cid:durableId="314534590">
    <w:abstractNumId w:val="8"/>
  </w:num>
  <w:num w:numId="8" w16cid:durableId="1929266636">
    <w:abstractNumId w:val="9"/>
    <w:lvlOverride w:ilvl="0">
      <w:startOverride w:val="1"/>
    </w:lvlOverride>
  </w:num>
  <w:num w:numId="9" w16cid:durableId="1956207760">
    <w:abstractNumId w:val="9"/>
    <w:lvlOverride w:ilvl="0">
      <w:startOverride w:val="1"/>
    </w:lvlOverride>
  </w:num>
  <w:num w:numId="10" w16cid:durableId="1520120362">
    <w:abstractNumId w:val="9"/>
    <w:lvlOverride w:ilvl="0">
      <w:startOverride w:val="1"/>
    </w:lvlOverride>
  </w:num>
  <w:num w:numId="11" w16cid:durableId="639186917">
    <w:abstractNumId w:val="9"/>
    <w:lvlOverride w:ilvl="0">
      <w:startOverride w:val="1"/>
    </w:lvlOverride>
  </w:num>
  <w:num w:numId="12" w16cid:durableId="78868126">
    <w:abstractNumId w:val="11"/>
  </w:num>
  <w:num w:numId="13" w16cid:durableId="1874228900">
    <w:abstractNumId w:val="9"/>
    <w:lvlOverride w:ilvl="0">
      <w:startOverride w:val="1"/>
    </w:lvlOverride>
  </w:num>
  <w:num w:numId="14" w16cid:durableId="1100024753">
    <w:abstractNumId w:val="9"/>
    <w:lvlOverride w:ilvl="0">
      <w:startOverride w:val="1"/>
    </w:lvlOverride>
  </w:num>
  <w:num w:numId="15" w16cid:durableId="1066950984">
    <w:abstractNumId w:val="14"/>
  </w:num>
  <w:num w:numId="16" w16cid:durableId="2010212849">
    <w:abstractNumId w:val="13"/>
  </w:num>
  <w:num w:numId="17" w16cid:durableId="1392461383">
    <w:abstractNumId w:val="9"/>
    <w:lvlOverride w:ilvl="0">
      <w:startOverride w:val="1"/>
    </w:lvlOverride>
  </w:num>
  <w:num w:numId="18" w16cid:durableId="978069165">
    <w:abstractNumId w:val="9"/>
    <w:lvlOverride w:ilvl="0">
      <w:startOverride w:val="1"/>
    </w:lvlOverride>
  </w:num>
  <w:num w:numId="19" w16cid:durableId="2107535446">
    <w:abstractNumId w:val="9"/>
    <w:lvlOverride w:ilvl="0">
      <w:startOverride w:val="1"/>
    </w:lvlOverride>
  </w:num>
  <w:num w:numId="20" w16cid:durableId="974480424">
    <w:abstractNumId w:val="9"/>
    <w:lvlOverride w:ilvl="0">
      <w:startOverride w:val="1"/>
    </w:lvlOverride>
  </w:num>
  <w:num w:numId="21" w16cid:durableId="1401781930">
    <w:abstractNumId w:val="9"/>
    <w:lvlOverride w:ilvl="0">
      <w:startOverride w:val="1"/>
    </w:lvlOverride>
  </w:num>
  <w:num w:numId="22" w16cid:durableId="926695887">
    <w:abstractNumId w:val="9"/>
    <w:lvlOverride w:ilvl="0">
      <w:startOverride w:val="1"/>
    </w:lvlOverride>
  </w:num>
  <w:num w:numId="23" w16cid:durableId="564335115">
    <w:abstractNumId w:val="9"/>
    <w:lvlOverride w:ilvl="0">
      <w:startOverride w:val="1"/>
    </w:lvlOverride>
  </w:num>
  <w:num w:numId="24" w16cid:durableId="2137945639">
    <w:abstractNumId w:val="9"/>
    <w:lvlOverride w:ilvl="0">
      <w:startOverride w:val="1"/>
    </w:lvlOverride>
  </w:num>
  <w:num w:numId="25" w16cid:durableId="164906179">
    <w:abstractNumId w:val="9"/>
    <w:lvlOverride w:ilvl="0">
      <w:startOverride w:val="1"/>
    </w:lvlOverride>
  </w:num>
  <w:num w:numId="26" w16cid:durableId="667028024">
    <w:abstractNumId w:val="9"/>
    <w:lvlOverride w:ilvl="0">
      <w:startOverride w:val="1"/>
    </w:lvlOverride>
  </w:num>
  <w:num w:numId="27" w16cid:durableId="1261067146">
    <w:abstractNumId w:val="15"/>
  </w:num>
  <w:num w:numId="28" w16cid:durableId="124126612">
    <w:abstractNumId w:val="9"/>
    <w:lvlOverride w:ilvl="0">
      <w:startOverride w:val="1"/>
    </w:lvlOverride>
  </w:num>
  <w:num w:numId="29" w16cid:durableId="150486742">
    <w:abstractNumId w:val="9"/>
    <w:lvlOverride w:ilvl="0">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mirrorMargins/>
  <w:hideSpellingErrors/>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autoHyphenation/>
  <w:characterSpacingControl w:val="doNotCompress"/>
  <w:hdrShapeDefaults>
    <o:shapedefaults v:ext="edit" spidmax="55297"/>
  </w:hdrShapeDefaults>
  <w:footnotePr>
    <w:numRestart w:val="eachSec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48A"/>
    <w:rsid w:val="00000339"/>
    <w:rsid w:val="00000994"/>
    <w:rsid w:val="0000138A"/>
    <w:rsid w:val="000013BB"/>
    <w:rsid w:val="000031A7"/>
    <w:rsid w:val="000032F2"/>
    <w:rsid w:val="00003408"/>
    <w:rsid w:val="00003426"/>
    <w:rsid w:val="000039DD"/>
    <w:rsid w:val="0000417D"/>
    <w:rsid w:val="0000425C"/>
    <w:rsid w:val="00004DA3"/>
    <w:rsid w:val="000051E7"/>
    <w:rsid w:val="00005458"/>
    <w:rsid w:val="000064A5"/>
    <w:rsid w:val="00006AF0"/>
    <w:rsid w:val="00006BC8"/>
    <w:rsid w:val="0000713F"/>
    <w:rsid w:val="00007185"/>
    <w:rsid w:val="00007195"/>
    <w:rsid w:val="000072C5"/>
    <w:rsid w:val="000075DE"/>
    <w:rsid w:val="00007C56"/>
    <w:rsid w:val="00010CA1"/>
    <w:rsid w:val="000115AF"/>
    <w:rsid w:val="00011A3A"/>
    <w:rsid w:val="00012397"/>
    <w:rsid w:val="0001274D"/>
    <w:rsid w:val="00012848"/>
    <w:rsid w:val="00012C19"/>
    <w:rsid w:val="00014ADB"/>
    <w:rsid w:val="00014C1B"/>
    <w:rsid w:val="00014C7A"/>
    <w:rsid w:val="00014DDB"/>
    <w:rsid w:val="0001537B"/>
    <w:rsid w:val="00015558"/>
    <w:rsid w:val="0001579E"/>
    <w:rsid w:val="00015A5B"/>
    <w:rsid w:val="00015F1C"/>
    <w:rsid w:val="000163C5"/>
    <w:rsid w:val="00016983"/>
    <w:rsid w:val="0001792D"/>
    <w:rsid w:val="00017A32"/>
    <w:rsid w:val="000202BB"/>
    <w:rsid w:val="00020388"/>
    <w:rsid w:val="000211A7"/>
    <w:rsid w:val="00021DC0"/>
    <w:rsid w:val="000221D3"/>
    <w:rsid w:val="00022723"/>
    <w:rsid w:val="00022D49"/>
    <w:rsid w:val="000239CC"/>
    <w:rsid w:val="00023B84"/>
    <w:rsid w:val="00023CF7"/>
    <w:rsid w:val="00023DBB"/>
    <w:rsid w:val="00023E70"/>
    <w:rsid w:val="0002457F"/>
    <w:rsid w:val="00024AC5"/>
    <w:rsid w:val="00024FD0"/>
    <w:rsid w:val="0002533B"/>
    <w:rsid w:val="00025800"/>
    <w:rsid w:val="00025B3D"/>
    <w:rsid w:val="00025B6C"/>
    <w:rsid w:val="00025D41"/>
    <w:rsid w:val="00025D9D"/>
    <w:rsid w:val="0002626D"/>
    <w:rsid w:val="00026369"/>
    <w:rsid w:val="00026ABB"/>
    <w:rsid w:val="00026DB8"/>
    <w:rsid w:val="000272E9"/>
    <w:rsid w:val="000274AE"/>
    <w:rsid w:val="000278F1"/>
    <w:rsid w:val="00027A15"/>
    <w:rsid w:val="00027B7D"/>
    <w:rsid w:val="00030296"/>
    <w:rsid w:val="00030D07"/>
    <w:rsid w:val="000314D6"/>
    <w:rsid w:val="00031E38"/>
    <w:rsid w:val="00031F86"/>
    <w:rsid w:val="00032046"/>
    <w:rsid w:val="000328A6"/>
    <w:rsid w:val="0003388D"/>
    <w:rsid w:val="00033A13"/>
    <w:rsid w:val="00033A4E"/>
    <w:rsid w:val="00033E5C"/>
    <w:rsid w:val="0003476C"/>
    <w:rsid w:val="00034901"/>
    <w:rsid w:val="0003498B"/>
    <w:rsid w:val="00034B25"/>
    <w:rsid w:val="00034FD8"/>
    <w:rsid w:val="000354EE"/>
    <w:rsid w:val="000356D7"/>
    <w:rsid w:val="00035708"/>
    <w:rsid w:val="00035AE7"/>
    <w:rsid w:val="00036889"/>
    <w:rsid w:val="00036930"/>
    <w:rsid w:val="000372EC"/>
    <w:rsid w:val="000373D4"/>
    <w:rsid w:val="00037672"/>
    <w:rsid w:val="0003788B"/>
    <w:rsid w:val="00037CC9"/>
    <w:rsid w:val="00041383"/>
    <w:rsid w:val="0004165D"/>
    <w:rsid w:val="0004182E"/>
    <w:rsid w:val="00042214"/>
    <w:rsid w:val="0004240E"/>
    <w:rsid w:val="00042583"/>
    <w:rsid w:val="00042B43"/>
    <w:rsid w:val="000432F5"/>
    <w:rsid w:val="00043934"/>
    <w:rsid w:val="00045274"/>
    <w:rsid w:val="0004564C"/>
    <w:rsid w:val="000458D8"/>
    <w:rsid w:val="00045E3F"/>
    <w:rsid w:val="00047859"/>
    <w:rsid w:val="00047B69"/>
    <w:rsid w:val="0005013A"/>
    <w:rsid w:val="0005058F"/>
    <w:rsid w:val="00050DA3"/>
    <w:rsid w:val="000515BB"/>
    <w:rsid w:val="00051E71"/>
    <w:rsid w:val="0005207A"/>
    <w:rsid w:val="00052265"/>
    <w:rsid w:val="00052399"/>
    <w:rsid w:val="0005254C"/>
    <w:rsid w:val="000535DE"/>
    <w:rsid w:val="00053EDC"/>
    <w:rsid w:val="00054CDF"/>
    <w:rsid w:val="00054E47"/>
    <w:rsid w:val="00054EB1"/>
    <w:rsid w:val="00054EFB"/>
    <w:rsid w:val="00055833"/>
    <w:rsid w:val="00055872"/>
    <w:rsid w:val="00056122"/>
    <w:rsid w:val="00056670"/>
    <w:rsid w:val="00056C92"/>
    <w:rsid w:val="00057567"/>
    <w:rsid w:val="00057802"/>
    <w:rsid w:val="00057D0C"/>
    <w:rsid w:val="00057D44"/>
    <w:rsid w:val="00060266"/>
    <w:rsid w:val="000602CA"/>
    <w:rsid w:val="00060478"/>
    <w:rsid w:val="0006077B"/>
    <w:rsid w:val="00060A76"/>
    <w:rsid w:val="00061268"/>
    <w:rsid w:val="00061415"/>
    <w:rsid w:val="00061926"/>
    <w:rsid w:val="00061964"/>
    <w:rsid w:val="00062461"/>
    <w:rsid w:val="00063293"/>
    <w:rsid w:val="00063493"/>
    <w:rsid w:val="00063909"/>
    <w:rsid w:val="00063CF7"/>
    <w:rsid w:val="00063DE5"/>
    <w:rsid w:val="000642A9"/>
    <w:rsid w:val="00064513"/>
    <w:rsid w:val="0006669D"/>
    <w:rsid w:val="0006677C"/>
    <w:rsid w:val="00066852"/>
    <w:rsid w:val="00066A67"/>
    <w:rsid w:val="00066F2A"/>
    <w:rsid w:val="0006721D"/>
    <w:rsid w:val="000674EE"/>
    <w:rsid w:val="000674F1"/>
    <w:rsid w:val="00067597"/>
    <w:rsid w:val="0007056C"/>
    <w:rsid w:val="00070740"/>
    <w:rsid w:val="00070E26"/>
    <w:rsid w:val="0007109F"/>
    <w:rsid w:val="0007139C"/>
    <w:rsid w:val="00071EC8"/>
    <w:rsid w:val="00071F7A"/>
    <w:rsid w:val="00072403"/>
    <w:rsid w:val="0007249B"/>
    <w:rsid w:val="00072A57"/>
    <w:rsid w:val="00072E99"/>
    <w:rsid w:val="00073DB8"/>
    <w:rsid w:val="00073DF8"/>
    <w:rsid w:val="00073F0E"/>
    <w:rsid w:val="0007420C"/>
    <w:rsid w:val="00074E91"/>
    <w:rsid w:val="0007579C"/>
    <w:rsid w:val="00075E11"/>
    <w:rsid w:val="00075F27"/>
    <w:rsid w:val="0007646F"/>
    <w:rsid w:val="000765EE"/>
    <w:rsid w:val="0007686C"/>
    <w:rsid w:val="00076D3D"/>
    <w:rsid w:val="00076E4B"/>
    <w:rsid w:val="000773CA"/>
    <w:rsid w:val="00077658"/>
    <w:rsid w:val="000776BF"/>
    <w:rsid w:val="0007776D"/>
    <w:rsid w:val="00077A30"/>
    <w:rsid w:val="00077E57"/>
    <w:rsid w:val="00077EA0"/>
    <w:rsid w:val="0008035C"/>
    <w:rsid w:val="00081486"/>
    <w:rsid w:val="0008186A"/>
    <w:rsid w:val="00081C2C"/>
    <w:rsid w:val="00081FB7"/>
    <w:rsid w:val="00082839"/>
    <w:rsid w:val="00082D8A"/>
    <w:rsid w:val="000831DF"/>
    <w:rsid w:val="000833AD"/>
    <w:rsid w:val="00083401"/>
    <w:rsid w:val="000839B3"/>
    <w:rsid w:val="00083AB5"/>
    <w:rsid w:val="00084863"/>
    <w:rsid w:val="000851F5"/>
    <w:rsid w:val="0008588B"/>
    <w:rsid w:val="00085A1B"/>
    <w:rsid w:val="000861EF"/>
    <w:rsid w:val="000868C4"/>
    <w:rsid w:val="00086B24"/>
    <w:rsid w:val="00086D9F"/>
    <w:rsid w:val="00086EBE"/>
    <w:rsid w:val="00087389"/>
    <w:rsid w:val="00090D4C"/>
    <w:rsid w:val="00090DB1"/>
    <w:rsid w:val="0009102C"/>
    <w:rsid w:val="000916F8"/>
    <w:rsid w:val="000918CA"/>
    <w:rsid w:val="00091A39"/>
    <w:rsid w:val="00091B85"/>
    <w:rsid w:val="00092485"/>
    <w:rsid w:val="00092B19"/>
    <w:rsid w:val="00092BE5"/>
    <w:rsid w:val="0009388A"/>
    <w:rsid w:val="00094013"/>
    <w:rsid w:val="00094161"/>
    <w:rsid w:val="000944B9"/>
    <w:rsid w:val="00094614"/>
    <w:rsid w:val="00094B1C"/>
    <w:rsid w:val="00095133"/>
    <w:rsid w:val="00095168"/>
    <w:rsid w:val="000958BC"/>
    <w:rsid w:val="00095F42"/>
    <w:rsid w:val="000961E4"/>
    <w:rsid w:val="00096FD8"/>
    <w:rsid w:val="000978EF"/>
    <w:rsid w:val="00097C61"/>
    <w:rsid w:val="000A0261"/>
    <w:rsid w:val="000A03AF"/>
    <w:rsid w:val="000A06AA"/>
    <w:rsid w:val="000A0907"/>
    <w:rsid w:val="000A1613"/>
    <w:rsid w:val="000A1DF6"/>
    <w:rsid w:val="000A201A"/>
    <w:rsid w:val="000A289F"/>
    <w:rsid w:val="000A2D87"/>
    <w:rsid w:val="000A3677"/>
    <w:rsid w:val="000A3E7C"/>
    <w:rsid w:val="000A3FC2"/>
    <w:rsid w:val="000A3FD6"/>
    <w:rsid w:val="000A40CB"/>
    <w:rsid w:val="000A4877"/>
    <w:rsid w:val="000A491E"/>
    <w:rsid w:val="000A4B53"/>
    <w:rsid w:val="000A5556"/>
    <w:rsid w:val="000A5607"/>
    <w:rsid w:val="000A6E59"/>
    <w:rsid w:val="000A746A"/>
    <w:rsid w:val="000A77AE"/>
    <w:rsid w:val="000A7CCD"/>
    <w:rsid w:val="000B001E"/>
    <w:rsid w:val="000B0E8F"/>
    <w:rsid w:val="000B12AA"/>
    <w:rsid w:val="000B195E"/>
    <w:rsid w:val="000B1E3E"/>
    <w:rsid w:val="000B2628"/>
    <w:rsid w:val="000B2724"/>
    <w:rsid w:val="000B2906"/>
    <w:rsid w:val="000B2C7A"/>
    <w:rsid w:val="000B2D56"/>
    <w:rsid w:val="000B2E54"/>
    <w:rsid w:val="000B2F0D"/>
    <w:rsid w:val="000B4009"/>
    <w:rsid w:val="000B4705"/>
    <w:rsid w:val="000B4D59"/>
    <w:rsid w:val="000B4DAA"/>
    <w:rsid w:val="000B54B5"/>
    <w:rsid w:val="000B5D49"/>
    <w:rsid w:val="000B664C"/>
    <w:rsid w:val="000B68C9"/>
    <w:rsid w:val="000B6BEB"/>
    <w:rsid w:val="000B6CC7"/>
    <w:rsid w:val="000B727E"/>
    <w:rsid w:val="000B7C4C"/>
    <w:rsid w:val="000B7C97"/>
    <w:rsid w:val="000C009A"/>
    <w:rsid w:val="000C0140"/>
    <w:rsid w:val="000C021E"/>
    <w:rsid w:val="000C095E"/>
    <w:rsid w:val="000C1459"/>
    <w:rsid w:val="000C1997"/>
    <w:rsid w:val="000C2D31"/>
    <w:rsid w:val="000C2F5D"/>
    <w:rsid w:val="000C3B64"/>
    <w:rsid w:val="000C3C3D"/>
    <w:rsid w:val="000C46A1"/>
    <w:rsid w:val="000C4B56"/>
    <w:rsid w:val="000C5B20"/>
    <w:rsid w:val="000C6296"/>
    <w:rsid w:val="000C65D8"/>
    <w:rsid w:val="000C7048"/>
    <w:rsid w:val="000C737A"/>
    <w:rsid w:val="000C7DAC"/>
    <w:rsid w:val="000C7DB9"/>
    <w:rsid w:val="000C7E9A"/>
    <w:rsid w:val="000D074D"/>
    <w:rsid w:val="000D0F6E"/>
    <w:rsid w:val="000D0FB4"/>
    <w:rsid w:val="000D15A9"/>
    <w:rsid w:val="000D1D2D"/>
    <w:rsid w:val="000D1F43"/>
    <w:rsid w:val="000D220D"/>
    <w:rsid w:val="000D272D"/>
    <w:rsid w:val="000D2B6D"/>
    <w:rsid w:val="000D2C2E"/>
    <w:rsid w:val="000D2CBD"/>
    <w:rsid w:val="000D2E9F"/>
    <w:rsid w:val="000D3041"/>
    <w:rsid w:val="000D30B3"/>
    <w:rsid w:val="000D3419"/>
    <w:rsid w:val="000D36C4"/>
    <w:rsid w:val="000D3AB0"/>
    <w:rsid w:val="000D3CC6"/>
    <w:rsid w:val="000D3FE7"/>
    <w:rsid w:val="000D4538"/>
    <w:rsid w:val="000D4C0F"/>
    <w:rsid w:val="000D4F6F"/>
    <w:rsid w:val="000D50AA"/>
    <w:rsid w:val="000D531E"/>
    <w:rsid w:val="000D5763"/>
    <w:rsid w:val="000D659C"/>
    <w:rsid w:val="000D7F00"/>
    <w:rsid w:val="000E0529"/>
    <w:rsid w:val="000E0620"/>
    <w:rsid w:val="000E0A76"/>
    <w:rsid w:val="000E0AB6"/>
    <w:rsid w:val="000E0D40"/>
    <w:rsid w:val="000E17B8"/>
    <w:rsid w:val="000E19F9"/>
    <w:rsid w:val="000E2746"/>
    <w:rsid w:val="000E37E3"/>
    <w:rsid w:val="000E4380"/>
    <w:rsid w:val="000E494A"/>
    <w:rsid w:val="000E5055"/>
    <w:rsid w:val="000E6013"/>
    <w:rsid w:val="000E6B8C"/>
    <w:rsid w:val="000E6E46"/>
    <w:rsid w:val="000F00CA"/>
    <w:rsid w:val="000F0669"/>
    <w:rsid w:val="000F171E"/>
    <w:rsid w:val="000F1D20"/>
    <w:rsid w:val="000F2634"/>
    <w:rsid w:val="000F270B"/>
    <w:rsid w:val="000F2B60"/>
    <w:rsid w:val="000F32C2"/>
    <w:rsid w:val="000F339B"/>
    <w:rsid w:val="000F3937"/>
    <w:rsid w:val="000F39C2"/>
    <w:rsid w:val="000F3A42"/>
    <w:rsid w:val="000F4982"/>
    <w:rsid w:val="000F4D93"/>
    <w:rsid w:val="000F57A1"/>
    <w:rsid w:val="000F5B72"/>
    <w:rsid w:val="000F6556"/>
    <w:rsid w:val="000F67E6"/>
    <w:rsid w:val="000F6AAC"/>
    <w:rsid w:val="000F7449"/>
    <w:rsid w:val="000F7483"/>
    <w:rsid w:val="000F7637"/>
    <w:rsid w:val="000F7D33"/>
    <w:rsid w:val="001007F5"/>
    <w:rsid w:val="001018B1"/>
    <w:rsid w:val="00101CAE"/>
    <w:rsid w:val="0010296B"/>
    <w:rsid w:val="001032DB"/>
    <w:rsid w:val="00103496"/>
    <w:rsid w:val="00103C84"/>
    <w:rsid w:val="001043EF"/>
    <w:rsid w:val="0010478C"/>
    <w:rsid w:val="00104CE8"/>
    <w:rsid w:val="00105144"/>
    <w:rsid w:val="0010580A"/>
    <w:rsid w:val="0010629D"/>
    <w:rsid w:val="00107131"/>
    <w:rsid w:val="001076D5"/>
    <w:rsid w:val="00110439"/>
    <w:rsid w:val="0011064C"/>
    <w:rsid w:val="00110685"/>
    <w:rsid w:val="00111AD0"/>
    <w:rsid w:val="0011216A"/>
    <w:rsid w:val="00112424"/>
    <w:rsid w:val="001129EB"/>
    <w:rsid w:val="00112AA9"/>
    <w:rsid w:val="00112AD2"/>
    <w:rsid w:val="00112FA2"/>
    <w:rsid w:val="00113540"/>
    <w:rsid w:val="001149B6"/>
    <w:rsid w:val="00114D31"/>
    <w:rsid w:val="0011515D"/>
    <w:rsid w:val="00115801"/>
    <w:rsid w:val="00115875"/>
    <w:rsid w:val="00115A45"/>
    <w:rsid w:val="00115B79"/>
    <w:rsid w:val="00115D22"/>
    <w:rsid w:val="00115FF3"/>
    <w:rsid w:val="00116104"/>
    <w:rsid w:val="001163B5"/>
    <w:rsid w:val="00116875"/>
    <w:rsid w:val="00116D84"/>
    <w:rsid w:val="00117419"/>
    <w:rsid w:val="0011744E"/>
    <w:rsid w:val="001175CC"/>
    <w:rsid w:val="00117623"/>
    <w:rsid w:val="00117746"/>
    <w:rsid w:val="00117D15"/>
    <w:rsid w:val="00120260"/>
    <w:rsid w:val="001205AC"/>
    <w:rsid w:val="00120B5E"/>
    <w:rsid w:val="00121069"/>
    <w:rsid w:val="001212A8"/>
    <w:rsid w:val="00121518"/>
    <w:rsid w:val="001217F6"/>
    <w:rsid w:val="00121955"/>
    <w:rsid w:val="00121ADB"/>
    <w:rsid w:val="00121AE0"/>
    <w:rsid w:val="001222E6"/>
    <w:rsid w:val="00122A37"/>
    <w:rsid w:val="00122C16"/>
    <w:rsid w:val="00122D2F"/>
    <w:rsid w:val="00123E57"/>
    <w:rsid w:val="00124CD2"/>
    <w:rsid w:val="00124E70"/>
    <w:rsid w:val="0012590D"/>
    <w:rsid w:val="00126E76"/>
    <w:rsid w:val="00127388"/>
    <w:rsid w:val="00127633"/>
    <w:rsid w:val="00127E87"/>
    <w:rsid w:val="00130476"/>
    <w:rsid w:val="00130E64"/>
    <w:rsid w:val="00130ECF"/>
    <w:rsid w:val="0013155D"/>
    <w:rsid w:val="00131FDA"/>
    <w:rsid w:val="00132F43"/>
    <w:rsid w:val="00133764"/>
    <w:rsid w:val="00134127"/>
    <w:rsid w:val="0013484A"/>
    <w:rsid w:val="00134A61"/>
    <w:rsid w:val="00134F82"/>
    <w:rsid w:val="001354CB"/>
    <w:rsid w:val="001359AC"/>
    <w:rsid w:val="00135DAD"/>
    <w:rsid w:val="00135E3C"/>
    <w:rsid w:val="001360FF"/>
    <w:rsid w:val="00136662"/>
    <w:rsid w:val="00136B08"/>
    <w:rsid w:val="0013712C"/>
    <w:rsid w:val="00137471"/>
    <w:rsid w:val="00137B2C"/>
    <w:rsid w:val="00137D62"/>
    <w:rsid w:val="00137E82"/>
    <w:rsid w:val="001400BD"/>
    <w:rsid w:val="00140699"/>
    <w:rsid w:val="001412D5"/>
    <w:rsid w:val="001413E5"/>
    <w:rsid w:val="00141A45"/>
    <w:rsid w:val="00141C5A"/>
    <w:rsid w:val="0014226A"/>
    <w:rsid w:val="00142398"/>
    <w:rsid w:val="001433A7"/>
    <w:rsid w:val="001435F4"/>
    <w:rsid w:val="0014369A"/>
    <w:rsid w:val="00143DFA"/>
    <w:rsid w:val="00144279"/>
    <w:rsid w:val="001446D4"/>
    <w:rsid w:val="0014482C"/>
    <w:rsid w:val="00144A8C"/>
    <w:rsid w:val="00144B82"/>
    <w:rsid w:val="00144E6C"/>
    <w:rsid w:val="001454EE"/>
    <w:rsid w:val="00145615"/>
    <w:rsid w:val="00145DDA"/>
    <w:rsid w:val="00147820"/>
    <w:rsid w:val="00147DAE"/>
    <w:rsid w:val="0015005C"/>
    <w:rsid w:val="001505AB"/>
    <w:rsid w:val="001507C1"/>
    <w:rsid w:val="00150E8C"/>
    <w:rsid w:val="001510C9"/>
    <w:rsid w:val="00151542"/>
    <w:rsid w:val="001525DA"/>
    <w:rsid w:val="00152D90"/>
    <w:rsid w:val="00152DED"/>
    <w:rsid w:val="00153264"/>
    <w:rsid w:val="0015337D"/>
    <w:rsid w:val="00153F00"/>
    <w:rsid w:val="00153F34"/>
    <w:rsid w:val="00154188"/>
    <w:rsid w:val="00154407"/>
    <w:rsid w:val="00154BC3"/>
    <w:rsid w:val="0015580B"/>
    <w:rsid w:val="00155BC7"/>
    <w:rsid w:val="001561C5"/>
    <w:rsid w:val="001563D9"/>
    <w:rsid w:val="00157172"/>
    <w:rsid w:val="00157A01"/>
    <w:rsid w:val="00157D45"/>
    <w:rsid w:val="00157F7B"/>
    <w:rsid w:val="001607FC"/>
    <w:rsid w:val="00160BA2"/>
    <w:rsid w:val="00161083"/>
    <w:rsid w:val="0016109A"/>
    <w:rsid w:val="00161841"/>
    <w:rsid w:val="00161B98"/>
    <w:rsid w:val="00161CB6"/>
    <w:rsid w:val="00161EF7"/>
    <w:rsid w:val="00162222"/>
    <w:rsid w:val="00162B0A"/>
    <w:rsid w:val="00162D05"/>
    <w:rsid w:val="00162EDF"/>
    <w:rsid w:val="0016349E"/>
    <w:rsid w:val="001634A5"/>
    <w:rsid w:val="001636BB"/>
    <w:rsid w:val="00163855"/>
    <w:rsid w:val="001639AA"/>
    <w:rsid w:val="00163CA8"/>
    <w:rsid w:val="00163E7C"/>
    <w:rsid w:val="001641AE"/>
    <w:rsid w:val="00164F92"/>
    <w:rsid w:val="001651D2"/>
    <w:rsid w:val="00165437"/>
    <w:rsid w:val="0016594A"/>
    <w:rsid w:val="00165ED2"/>
    <w:rsid w:val="001661E7"/>
    <w:rsid w:val="001669AF"/>
    <w:rsid w:val="00166A32"/>
    <w:rsid w:val="00167169"/>
    <w:rsid w:val="00167275"/>
    <w:rsid w:val="00170156"/>
    <w:rsid w:val="001701AC"/>
    <w:rsid w:val="001704F9"/>
    <w:rsid w:val="00170B0D"/>
    <w:rsid w:val="00171875"/>
    <w:rsid w:val="001724EB"/>
    <w:rsid w:val="001727F8"/>
    <w:rsid w:val="00173F05"/>
    <w:rsid w:val="00174907"/>
    <w:rsid w:val="00174D02"/>
    <w:rsid w:val="00174FB4"/>
    <w:rsid w:val="0017540C"/>
    <w:rsid w:val="00175679"/>
    <w:rsid w:val="00175D16"/>
    <w:rsid w:val="00176B92"/>
    <w:rsid w:val="00176E66"/>
    <w:rsid w:val="00177014"/>
    <w:rsid w:val="0017706F"/>
    <w:rsid w:val="00177155"/>
    <w:rsid w:val="001771CD"/>
    <w:rsid w:val="0017760D"/>
    <w:rsid w:val="00177868"/>
    <w:rsid w:val="00177EB3"/>
    <w:rsid w:val="00177FE3"/>
    <w:rsid w:val="00180D6E"/>
    <w:rsid w:val="00181215"/>
    <w:rsid w:val="001818C5"/>
    <w:rsid w:val="001819F3"/>
    <w:rsid w:val="00181A7B"/>
    <w:rsid w:val="00181E59"/>
    <w:rsid w:val="0018265B"/>
    <w:rsid w:val="00182BE2"/>
    <w:rsid w:val="00182DC5"/>
    <w:rsid w:val="001832EC"/>
    <w:rsid w:val="00183B00"/>
    <w:rsid w:val="00183B9A"/>
    <w:rsid w:val="00183E48"/>
    <w:rsid w:val="00184049"/>
    <w:rsid w:val="001841AC"/>
    <w:rsid w:val="00186261"/>
    <w:rsid w:val="00186338"/>
    <w:rsid w:val="00186471"/>
    <w:rsid w:val="00186B94"/>
    <w:rsid w:val="00187F84"/>
    <w:rsid w:val="00190039"/>
    <w:rsid w:val="0019018E"/>
    <w:rsid w:val="00190849"/>
    <w:rsid w:val="00190ED7"/>
    <w:rsid w:val="001912F3"/>
    <w:rsid w:val="00191B71"/>
    <w:rsid w:val="001922A0"/>
    <w:rsid w:val="0019262F"/>
    <w:rsid w:val="001926FF"/>
    <w:rsid w:val="00192730"/>
    <w:rsid w:val="00192C0D"/>
    <w:rsid w:val="0019351D"/>
    <w:rsid w:val="00193DC5"/>
    <w:rsid w:val="00193E56"/>
    <w:rsid w:val="0019418E"/>
    <w:rsid w:val="001951B2"/>
    <w:rsid w:val="00195BAA"/>
    <w:rsid w:val="0019605D"/>
    <w:rsid w:val="00196068"/>
    <w:rsid w:val="00196124"/>
    <w:rsid w:val="00196BB0"/>
    <w:rsid w:val="00197398"/>
    <w:rsid w:val="00197490"/>
    <w:rsid w:val="001A04AB"/>
    <w:rsid w:val="001A0C75"/>
    <w:rsid w:val="001A1265"/>
    <w:rsid w:val="001A13B7"/>
    <w:rsid w:val="001A1701"/>
    <w:rsid w:val="001A1EDC"/>
    <w:rsid w:val="001A284E"/>
    <w:rsid w:val="001A3751"/>
    <w:rsid w:val="001A3A56"/>
    <w:rsid w:val="001A3C24"/>
    <w:rsid w:val="001A40A5"/>
    <w:rsid w:val="001A457E"/>
    <w:rsid w:val="001A5324"/>
    <w:rsid w:val="001A5826"/>
    <w:rsid w:val="001A5F8F"/>
    <w:rsid w:val="001A63C9"/>
    <w:rsid w:val="001A6401"/>
    <w:rsid w:val="001B024A"/>
    <w:rsid w:val="001B1216"/>
    <w:rsid w:val="001B1906"/>
    <w:rsid w:val="001B1C69"/>
    <w:rsid w:val="001B1DC8"/>
    <w:rsid w:val="001B3058"/>
    <w:rsid w:val="001B33D0"/>
    <w:rsid w:val="001B36AC"/>
    <w:rsid w:val="001B3CD9"/>
    <w:rsid w:val="001B4041"/>
    <w:rsid w:val="001B41EB"/>
    <w:rsid w:val="001B45B6"/>
    <w:rsid w:val="001B49C6"/>
    <w:rsid w:val="001B4B2B"/>
    <w:rsid w:val="001B4D22"/>
    <w:rsid w:val="001B605E"/>
    <w:rsid w:val="001B62BD"/>
    <w:rsid w:val="001B69E8"/>
    <w:rsid w:val="001B6DF6"/>
    <w:rsid w:val="001B6E37"/>
    <w:rsid w:val="001B7023"/>
    <w:rsid w:val="001B747F"/>
    <w:rsid w:val="001B7F8B"/>
    <w:rsid w:val="001C00AF"/>
    <w:rsid w:val="001C0C7A"/>
    <w:rsid w:val="001C1AE6"/>
    <w:rsid w:val="001C24FD"/>
    <w:rsid w:val="001C26B5"/>
    <w:rsid w:val="001C351A"/>
    <w:rsid w:val="001C35B7"/>
    <w:rsid w:val="001C38C3"/>
    <w:rsid w:val="001C4769"/>
    <w:rsid w:val="001C4F27"/>
    <w:rsid w:val="001C53FD"/>
    <w:rsid w:val="001C5AA4"/>
    <w:rsid w:val="001C5CCF"/>
    <w:rsid w:val="001C6066"/>
    <w:rsid w:val="001C6C23"/>
    <w:rsid w:val="001C6E2D"/>
    <w:rsid w:val="001C7593"/>
    <w:rsid w:val="001C7738"/>
    <w:rsid w:val="001C7B7E"/>
    <w:rsid w:val="001C7BD3"/>
    <w:rsid w:val="001C7F46"/>
    <w:rsid w:val="001D0D49"/>
    <w:rsid w:val="001D13AE"/>
    <w:rsid w:val="001D14FB"/>
    <w:rsid w:val="001D1B53"/>
    <w:rsid w:val="001D1B74"/>
    <w:rsid w:val="001D1BC1"/>
    <w:rsid w:val="001D2016"/>
    <w:rsid w:val="001D2F1D"/>
    <w:rsid w:val="001D3925"/>
    <w:rsid w:val="001D424A"/>
    <w:rsid w:val="001D4F86"/>
    <w:rsid w:val="001D5224"/>
    <w:rsid w:val="001D5957"/>
    <w:rsid w:val="001D651C"/>
    <w:rsid w:val="001D65AE"/>
    <w:rsid w:val="001D67EF"/>
    <w:rsid w:val="001D6BEE"/>
    <w:rsid w:val="001D6FA9"/>
    <w:rsid w:val="001D7380"/>
    <w:rsid w:val="001E0214"/>
    <w:rsid w:val="001E04BC"/>
    <w:rsid w:val="001E0903"/>
    <w:rsid w:val="001E0DA0"/>
    <w:rsid w:val="001E0FAC"/>
    <w:rsid w:val="001E120A"/>
    <w:rsid w:val="001E1226"/>
    <w:rsid w:val="001E13D4"/>
    <w:rsid w:val="001E2191"/>
    <w:rsid w:val="001E3291"/>
    <w:rsid w:val="001E350C"/>
    <w:rsid w:val="001E4058"/>
    <w:rsid w:val="001E4812"/>
    <w:rsid w:val="001E4C08"/>
    <w:rsid w:val="001E51FC"/>
    <w:rsid w:val="001E53B4"/>
    <w:rsid w:val="001E5417"/>
    <w:rsid w:val="001E5C1E"/>
    <w:rsid w:val="001E649B"/>
    <w:rsid w:val="001E65F5"/>
    <w:rsid w:val="001E67C7"/>
    <w:rsid w:val="001E6B1F"/>
    <w:rsid w:val="001E7118"/>
    <w:rsid w:val="001F007F"/>
    <w:rsid w:val="001F131E"/>
    <w:rsid w:val="001F1767"/>
    <w:rsid w:val="001F1E45"/>
    <w:rsid w:val="001F2337"/>
    <w:rsid w:val="001F2C05"/>
    <w:rsid w:val="001F2EAD"/>
    <w:rsid w:val="001F39D2"/>
    <w:rsid w:val="001F3E2A"/>
    <w:rsid w:val="001F4040"/>
    <w:rsid w:val="001F4476"/>
    <w:rsid w:val="001F4AF8"/>
    <w:rsid w:val="001F4F25"/>
    <w:rsid w:val="001F4F2C"/>
    <w:rsid w:val="001F6E42"/>
    <w:rsid w:val="001F6E4C"/>
    <w:rsid w:val="00200735"/>
    <w:rsid w:val="0020091D"/>
    <w:rsid w:val="00200CD2"/>
    <w:rsid w:val="0020243E"/>
    <w:rsid w:val="002031E4"/>
    <w:rsid w:val="00203D23"/>
    <w:rsid w:val="00204796"/>
    <w:rsid w:val="00204B5F"/>
    <w:rsid w:val="002066D0"/>
    <w:rsid w:val="002069A0"/>
    <w:rsid w:val="00206A63"/>
    <w:rsid w:val="00206DCE"/>
    <w:rsid w:val="0020791C"/>
    <w:rsid w:val="00207BD1"/>
    <w:rsid w:val="00210172"/>
    <w:rsid w:val="0021022C"/>
    <w:rsid w:val="002104D0"/>
    <w:rsid w:val="00210DAD"/>
    <w:rsid w:val="00211222"/>
    <w:rsid w:val="00211EA3"/>
    <w:rsid w:val="00212404"/>
    <w:rsid w:val="0021270D"/>
    <w:rsid w:val="002129EA"/>
    <w:rsid w:val="00212D16"/>
    <w:rsid w:val="00213165"/>
    <w:rsid w:val="002133EE"/>
    <w:rsid w:val="00213EA9"/>
    <w:rsid w:val="002147D6"/>
    <w:rsid w:val="00214BCB"/>
    <w:rsid w:val="002153AE"/>
    <w:rsid w:val="00215453"/>
    <w:rsid w:val="00215530"/>
    <w:rsid w:val="002159F8"/>
    <w:rsid w:val="00215D01"/>
    <w:rsid w:val="002164F2"/>
    <w:rsid w:val="00216CE1"/>
    <w:rsid w:val="00217C3D"/>
    <w:rsid w:val="002205E9"/>
    <w:rsid w:val="00220A1B"/>
    <w:rsid w:val="002210B1"/>
    <w:rsid w:val="002210EE"/>
    <w:rsid w:val="002211C5"/>
    <w:rsid w:val="0022154F"/>
    <w:rsid w:val="00221786"/>
    <w:rsid w:val="00221B89"/>
    <w:rsid w:val="00222099"/>
    <w:rsid w:val="002220B0"/>
    <w:rsid w:val="0022233F"/>
    <w:rsid w:val="00222C77"/>
    <w:rsid w:val="002234D2"/>
    <w:rsid w:val="00223A4A"/>
    <w:rsid w:val="00224714"/>
    <w:rsid w:val="00224E07"/>
    <w:rsid w:val="00225388"/>
    <w:rsid w:val="0022549C"/>
    <w:rsid w:val="00225AAA"/>
    <w:rsid w:val="00225D82"/>
    <w:rsid w:val="0022609F"/>
    <w:rsid w:val="0022630A"/>
    <w:rsid w:val="002268B7"/>
    <w:rsid w:val="00226CE0"/>
    <w:rsid w:val="00226E08"/>
    <w:rsid w:val="002273D0"/>
    <w:rsid w:val="002275E5"/>
    <w:rsid w:val="00227657"/>
    <w:rsid w:val="002305FB"/>
    <w:rsid w:val="00230A4F"/>
    <w:rsid w:val="00230F3F"/>
    <w:rsid w:val="00230F7B"/>
    <w:rsid w:val="00230F9C"/>
    <w:rsid w:val="0023213A"/>
    <w:rsid w:val="0023227A"/>
    <w:rsid w:val="00232866"/>
    <w:rsid w:val="00232879"/>
    <w:rsid w:val="00232AD1"/>
    <w:rsid w:val="00232BD0"/>
    <w:rsid w:val="00232E89"/>
    <w:rsid w:val="00233704"/>
    <w:rsid w:val="002338A8"/>
    <w:rsid w:val="00233D3B"/>
    <w:rsid w:val="002341B9"/>
    <w:rsid w:val="0023439D"/>
    <w:rsid w:val="00234926"/>
    <w:rsid w:val="00234F0D"/>
    <w:rsid w:val="002353BE"/>
    <w:rsid w:val="0023562A"/>
    <w:rsid w:val="0023562B"/>
    <w:rsid w:val="00236169"/>
    <w:rsid w:val="00236416"/>
    <w:rsid w:val="0023688C"/>
    <w:rsid w:val="002372D5"/>
    <w:rsid w:val="0023748A"/>
    <w:rsid w:val="00237EA9"/>
    <w:rsid w:val="0024007B"/>
    <w:rsid w:val="002406EF"/>
    <w:rsid w:val="00240E87"/>
    <w:rsid w:val="00241287"/>
    <w:rsid w:val="002416D5"/>
    <w:rsid w:val="00241934"/>
    <w:rsid w:val="00241BAD"/>
    <w:rsid w:val="002423CC"/>
    <w:rsid w:val="00242C12"/>
    <w:rsid w:val="00242CA3"/>
    <w:rsid w:val="00243649"/>
    <w:rsid w:val="00243852"/>
    <w:rsid w:val="002442B1"/>
    <w:rsid w:val="002448D4"/>
    <w:rsid w:val="002450BA"/>
    <w:rsid w:val="0024567B"/>
    <w:rsid w:val="002456E9"/>
    <w:rsid w:val="002458DB"/>
    <w:rsid w:val="00245C5D"/>
    <w:rsid w:val="00246396"/>
    <w:rsid w:val="002467B2"/>
    <w:rsid w:val="00246A19"/>
    <w:rsid w:val="00246C56"/>
    <w:rsid w:val="00246DFA"/>
    <w:rsid w:val="002473C8"/>
    <w:rsid w:val="00247672"/>
    <w:rsid w:val="00247787"/>
    <w:rsid w:val="00247925"/>
    <w:rsid w:val="00247AC2"/>
    <w:rsid w:val="00247CDB"/>
    <w:rsid w:val="00247CF1"/>
    <w:rsid w:val="0025049B"/>
    <w:rsid w:val="00250BAE"/>
    <w:rsid w:val="00250D38"/>
    <w:rsid w:val="00250D9E"/>
    <w:rsid w:val="00251804"/>
    <w:rsid w:val="0025189B"/>
    <w:rsid w:val="00251DC1"/>
    <w:rsid w:val="00251EDA"/>
    <w:rsid w:val="00252693"/>
    <w:rsid w:val="002528F3"/>
    <w:rsid w:val="00252C02"/>
    <w:rsid w:val="00252D13"/>
    <w:rsid w:val="00253A28"/>
    <w:rsid w:val="00253A40"/>
    <w:rsid w:val="00255218"/>
    <w:rsid w:val="0025579C"/>
    <w:rsid w:val="00255876"/>
    <w:rsid w:val="002560B3"/>
    <w:rsid w:val="00256252"/>
    <w:rsid w:val="0025735C"/>
    <w:rsid w:val="00257617"/>
    <w:rsid w:val="00257AF9"/>
    <w:rsid w:val="00260DE0"/>
    <w:rsid w:val="00261624"/>
    <w:rsid w:val="00261637"/>
    <w:rsid w:val="0026177E"/>
    <w:rsid w:val="00262A01"/>
    <w:rsid w:val="00262F2F"/>
    <w:rsid w:val="00262F56"/>
    <w:rsid w:val="00263670"/>
    <w:rsid w:val="00263671"/>
    <w:rsid w:val="00263879"/>
    <w:rsid w:val="00263CEF"/>
    <w:rsid w:val="00264986"/>
    <w:rsid w:val="00264DBA"/>
    <w:rsid w:val="0026534F"/>
    <w:rsid w:val="0026565C"/>
    <w:rsid w:val="00266009"/>
    <w:rsid w:val="00266A0F"/>
    <w:rsid w:val="002676DD"/>
    <w:rsid w:val="00267B68"/>
    <w:rsid w:val="002701BE"/>
    <w:rsid w:val="00270305"/>
    <w:rsid w:val="00271252"/>
    <w:rsid w:val="0027143F"/>
    <w:rsid w:val="002715BA"/>
    <w:rsid w:val="00271BDD"/>
    <w:rsid w:val="00271D4C"/>
    <w:rsid w:val="00271E91"/>
    <w:rsid w:val="0027242B"/>
    <w:rsid w:val="0027252C"/>
    <w:rsid w:val="0027265C"/>
    <w:rsid w:val="00272E53"/>
    <w:rsid w:val="0027348C"/>
    <w:rsid w:val="002737F2"/>
    <w:rsid w:val="00273A11"/>
    <w:rsid w:val="00274A49"/>
    <w:rsid w:val="00274F9D"/>
    <w:rsid w:val="00275FCD"/>
    <w:rsid w:val="0027639A"/>
    <w:rsid w:val="00276EB3"/>
    <w:rsid w:val="002770E9"/>
    <w:rsid w:val="0028069B"/>
    <w:rsid w:val="0028110C"/>
    <w:rsid w:val="002812E1"/>
    <w:rsid w:val="00281508"/>
    <w:rsid w:val="00281A6A"/>
    <w:rsid w:val="00282E52"/>
    <w:rsid w:val="00283841"/>
    <w:rsid w:val="00284092"/>
    <w:rsid w:val="00284518"/>
    <w:rsid w:val="0028470D"/>
    <w:rsid w:val="00284735"/>
    <w:rsid w:val="00285C63"/>
    <w:rsid w:val="00285D81"/>
    <w:rsid w:val="00286132"/>
    <w:rsid w:val="00287538"/>
    <w:rsid w:val="00290031"/>
    <w:rsid w:val="0029028E"/>
    <w:rsid w:val="00290DA3"/>
    <w:rsid w:val="002914AD"/>
    <w:rsid w:val="00291F30"/>
    <w:rsid w:val="002930D8"/>
    <w:rsid w:val="0029327E"/>
    <w:rsid w:val="00293317"/>
    <w:rsid w:val="00293539"/>
    <w:rsid w:val="00293C4D"/>
    <w:rsid w:val="00293CC0"/>
    <w:rsid w:val="00293E7B"/>
    <w:rsid w:val="00294527"/>
    <w:rsid w:val="002966BD"/>
    <w:rsid w:val="00297708"/>
    <w:rsid w:val="0029771E"/>
    <w:rsid w:val="002A056E"/>
    <w:rsid w:val="002A0D5F"/>
    <w:rsid w:val="002A0E3C"/>
    <w:rsid w:val="002A1F88"/>
    <w:rsid w:val="002A215C"/>
    <w:rsid w:val="002A255E"/>
    <w:rsid w:val="002A2D8C"/>
    <w:rsid w:val="002A355C"/>
    <w:rsid w:val="002A39E1"/>
    <w:rsid w:val="002A3CF0"/>
    <w:rsid w:val="002A40E7"/>
    <w:rsid w:val="002A4117"/>
    <w:rsid w:val="002A4775"/>
    <w:rsid w:val="002A54A3"/>
    <w:rsid w:val="002A5986"/>
    <w:rsid w:val="002A62C0"/>
    <w:rsid w:val="002A64FA"/>
    <w:rsid w:val="002A6503"/>
    <w:rsid w:val="002A6AF2"/>
    <w:rsid w:val="002A6CF1"/>
    <w:rsid w:val="002A724D"/>
    <w:rsid w:val="002A7E6B"/>
    <w:rsid w:val="002B0178"/>
    <w:rsid w:val="002B0BB2"/>
    <w:rsid w:val="002B0CC8"/>
    <w:rsid w:val="002B0EF5"/>
    <w:rsid w:val="002B21E3"/>
    <w:rsid w:val="002B2815"/>
    <w:rsid w:val="002B2838"/>
    <w:rsid w:val="002B28E2"/>
    <w:rsid w:val="002B3A87"/>
    <w:rsid w:val="002B3B30"/>
    <w:rsid w:val="002B449A"/>
    <w:rsid w:val="002B546D"/>
    <w:rsid w:val="002B5888"/>
    <w:rsid w:val="002B5944"/>
    <w:rsid w:val="002B5AB7"/>
    <w:rsid w:val="002B5B9F"/>
    <w:rsid w:val="002B5CBD"/>
    <w:rsid w:val="002B66F7"/>
    <w:rsid w:val="002B6A0F"/>
    <w:rsid w:val="002B72FF"/>
    <w:rsid w:val="002C0E65"/>
    <w:rsid w:val="002C0FC0"/>
    <w:rsid w:val="002C15FA"/>
    <w:rsid w:val="002C195D"/>
    <w:rsid w:val="002C1DB1"/>
    <w:rsid w:val="002C321D"/>
    <w:rsid w:val="002C33A5"/>
    <w:rsid w:val="002C352F"/>
    <w:rsid w:val="002C354E"/>
    <w:rsid w:val="002C376A"/>
    <w:rsid w:val="002C382E"/>
    <w:rsid w:val="002C3D9F"/>
    <w:rsid w:val="002C436A"/>
    <w:rsid w:val="002C4414"/>
    <w:rsid w:val="002C4A26"/>
    <w:rsid w:val="002C4B2C"/>
    <w:rsid w:val="002C5169"/>
    <w:rsid w:val="002C5422"/>
    <w:rsid w:val="002C5898"/>
    <w:rsid w:val="002C5AD9"/>
    <w:rsid w:val="002C5DD7"/>
    <w:rsid w:val="002C5E73"/>
    <w:rsid w:val="002C64F7"/>
    <w:rsid w:val="002C6551"/>
    <w:rsid w:val="002C7031"/>
    <w:rsid w:val="002C7A10"/>
    <w:rsid w:val="002C7DE8"/>
    <w:rsid w:val="002D043B"/>
    <w:rsid w:val="002D0BAB"/>
    <w:rsid w:val="002D0CB8"/>
    <w:rsid w:val="002D0FC2"/>
    <w:rsid w:val="002D1945"/>
    <w:rsid w:val="002D1CEE"/>
    <w:rsid w:val="002D2194"/>
    <w:rsid w:val="002D222A"/>
    <w:rsid w:val="002D2255"/>
    <w:rsid w:val="002D37B4"/>
    <w:rsid w:val="002D39C7"/>
    <w:rsid w:val="002D3F16"/>
    <w:rsid w:val="002D46FC"/>
    <w:rsid w:val="002D48EF"/>
    <w:rsid w:val="002D4B3C"/>
    <w:rsid w:val="002D5D99"/>
    <w:rsid w:val="002D643B"/>
    <w:rsid w:val="002D6626"/>
    <w:rsid w:val="002D683E"/>
    <w:rsid w:val="002D68DC"/>
    <w:rsid w:val="002D6D70"/>
    <w:rsid w:val="002D6F4C"/>
    <w:rsid w:val="002E076F"/>
    <w:rsid w:val="002E0E6E"/>
    <w:rsid w:val="002E0ECE"/>
    <w:rsid w:val="002E15B9"/>
    <w:rsid w:val="002E18B3"/>
    <w:rsid w:val="002E1A38"/>
    <w:rsid w:val="002E1BA4"/>
    <w:rsid w:val="002E2814"/>
    <w:rsid w:val="002E2DAB"/>
    <w:rsid w:val="002E3157"/>
    <w:rsid w:val="002E31ED"/>
    <w:rsid w:val="002E3849"/>
    <w:rsid w:val="002E3ADA"/>
    <w:rsid w:val="002E422B"/>
    <w:rsid w:val="002E477D"/>
    <w:rsid w:val="002E4F8A"/>
    <w:rsid w:val="002E57BA"/>
    <w:rsid w:val="002E5828"/>
    <w:rsid w:val="002E5BB6"/>
    <w:rsid w:val="002E660E"/>
    <w:rsid w:val="002E73D4"/>
    <w:rsid w:val="002E7499"/>
    <w:rsid w:val="002E765A"/>
    <w:rsid w:val="002E7D24"/>
    <w:rsid w:val="002E7F8A"/>
    <w:rsid w:val="002F00DB"/>
    <w:rsid w:val="002F01C9"/>
    <w:rsid w:val="002F1327"/>
    <w:rsid w:val="002F1341"/>
    <w:rsid w:val="002F1A3E"/>
    <w:rsid w:val="002F1AE0"/>
    <w:rsid w:val="002F1E57"/>
    <w:rsid w:val="002F289E"/>
    <w:rsid w:val="002F3302"/>
    <w:rsid w:val="002F3308"/>
    <w:rsid w:val="002F35E8"/>
    <w:rsid w:val="002F4BCB"/>
    <w:rsid w:val="002F4E0A"/>
    <w:rsid w:val="002F6119"/>
    <w:rsid w:val="002F619C"/>
    <w:rsid w:val="002F63D7"/>
    <w:rsid w:val="002F66AF"/>
    <w:rsid w:val="002F6C90"/>
    <w:rsid w:val="002F7BD3"/>
    <w:rsid w:val="002F7E4F"/>
    <w:rsid w:val="003002A4"/>
    <w:rsid w:val="003003DE"/>
    <w:rsid w:val="00300793"/>
    <w:rsid w:val="003008C1"/>
    <w:rsid w:val="00300D83"/>
    <w:rsid w:val="003012A3"/>
    <w:rsid w:val="003015A0"/>
    <w:rsid w:val="0030186C"/>
    <w:rsid w:val="00301B76"/>
    <w:rsid w:val="00301C95"/>
    <w:rsid w:val="0030218E"/>
    <w:rsid w:val="00302DB6"/>
    <w:rsid w:val="00303BB8"/>
    <w:rsid w:val="00303C71"/>
    <w:rsid w:val="00303C99"/>
    <w:rsid w:val="00303FAB"/>
    <w:rsid w:val="003042D6"/>
    <w:rsid w:val="003044E0"/>
    <w:rsid w:val="0030450C"/>
    <w:rsid w:val="003045C4"/>
    <w:rsid w:val="0030474F"/>
    <w:rsid w:val="003050B4"/>
    <w:rsid w:val="00305616"/>
    <w:rsid w:val="003057B4"/>
    <w:rsid w:val="00305AE7"/>
    <w:rsid w:val="00305C58"/>
    <w:rsid w:val="00305DB7"/>
    <w:rsid w:val="00305F82"/>
    <w:rsid w:val="00306160"/>
    <w:rsid w:val="00306423"/>
    <w:rsid w:val="003065CA"/>
    <w:rsid w:val="003066AA"/>
    <w:rsid w:val="00307DE7"/>
    <w:rsid w:val="00307FB0"/>
    <w:rsid w:val="003101F1"/>
    <w:rsid w:val="003116EB"/>
    <w:rsid w:val="00311A6C"/>
    <w:rsid w:val="00311D5B"/>
    <w:rsid w:val="00311F91"/>
    <w:rsid w:val="003125CF"/>
    <w:rsid w:val="003126D2"/>
    <w:rsid w:val="0031285C"/>
    <w:rsid w:val="003150E5"/>
    <w:rsid w:val="00315434"/>
    <w:rsid w:val="0031565D"/>
    <w:rsid w:val="0031579C"/>
    <w:rsid w:val="00315B8F"/>
    <w:rsid w:val="00315BE8"/>
    <w:rsid w:val="003165A0"/>
    <w:rsid w:val="00316F98"/>
    <w:rsid w:val="0031794B"/>
    <w:rsid w:val="00317B4E"/>
    <w:rsid w:val="00317FEA"/>
    <w:rsid w:val="0032158F"/>
    <w:rsid w:val="0032192D"/>
    <w:rsid w:val="003219E3"/>
    <w:rsid w:val="00321D6B"/>
    <w:rsid w:val="003226E7"/>
    <w:rsid w:val="00323486"/>
    <w:rsid w:val="00323A2B"/>
    <w:rsid w:val="003244C8"/>
    <w:rsid w:val="00324B39"/>
    <w:rsid w:val="00324EBD"/>
    <w:rsid w:val="00325055"/>
    <w:rsid w:val="00325522"/>
    <w:rsid w:val="00325DE2"/>
    <w:rsid w:val="003262CC"/>
    <w:rsid w:val="00326B1E"/>
    <w:rsid w:val="00326E15"/>
    <w:rsid w:val="00327122"/>
    <w:rsid w:val="00327140"/>
    <w:rsid w:val="00327478"/>
    <w:rsid w:val="003277C2"/>
    <w:rsid w:val="0033024F"/>
    <w:rsid w:val="00330256"/>
    <w:rsid w:val="003304F2"/>
    <w:rsid w:val="003306C6"/>
    <w:rsid w:val="003313BC"/>
    <w:rsid w:val="0033203C"/>
    <w:rsid w:val="00332043"/>
    <w:rsid w:val="003330FB"/>
    <w:rsid w:val="00333EED"/>
    <w:rsid w:val="00334490"/>
    <w:rsid w:val="00334C84"/>
    <w:rsid w:val="00335192"/>
    <w:rsid w:val="00335520"/>
    <w:rsid w:val="00335FBD"/>
    <w:rsid w:val="00336106"/>
    <w:rsid w:val="0033708B"/>
    <w:rsid w:val="00337161"/>
    <w:rsid w:val="00337883"/>
    <w:rsid w:val="00337B0F"/>
    <w:rsid w:val="00337DEE"/>
    <w:rsid w:val="0034052A"/>
    <w:rsid w:val="00340716"/>
    <w:rsid w:val="0034115C"/>
    <w:rsid w:val="0034162D"/>
    <w:rsid w:val="00341A5D"/>
    <w:rsid w:val="00342597"/>
    <w:rsid w:val="003425A8"/>
    <w:rsid w:val="0034271D"/>
    <w:rsid w:val="00342B41"/>
    <w:rsid w:val="003432E7"/>
    <w:rsid w:val="003432EC"/>
    <w:rsid w:val="00343A3D"/>
    <w:rsid w:val="00343AA5"/>
    <w:rsid w:val="0034442F"/>
    <w:rsid w:val="003446E3"/>
    <w:rsid w:val="0034473C"/>
    <w:rsid w:val="003447E6"/>
    <w:rsid w:val="00344919"/>
    <w:rsid w:val="00345A22"/>
    <w:rsid w:val="00345ACB"/>
    <w:rsid w:val="00345E0D"/>
    <w:rsid w:val="003461BC"/>
    <w:rsid w:val="003461E4"/>
    <w:rsid w:val="00346405"/>
    <w:rsid w:val="0034727D"/>
    <w:rsid w:val="00347A91"/>
    <w:rsid w:val="00350261"/>
    <w:rsid w:val="00350D03"/>
    <w:rsid w:val="00350FDE"/>
    <w:rsid w:val="00351029"/>
    <w:rsid w:val="00351A66"/>
    <w:rsid w:val="00352235"/>
    <w:rsid w:val="00352735"/>
    <w:rsid w:val="0035275F"/>
    <w:rsid w:val="003529F6"/>
    <w:rsid w:val="00352E53"/>
    <w:rsid w:val="00352FE3"/>
    <w:rsid w:val="003537C2"/>
    <w:rsid w:val="00353998"/>
    <w:rsid w:val="00353B86"/>
    <w:rsid w:val="00354129"/>
    <w:rsid w:val="003547B7"/>
    <w:rsid w:val="00354C66"/>
    <w:rsid w:val="0035561D"/>
    <w:rsid w:val="00355A84"/>
    <w:rsid w:val="003562D5"/>
    <w:rsid w:val="00356757"/>
    <w:rsid w:val="00356A2E"/>
    <w:rsid w:val="00356C0D"/>
    <w:rsid w:val="003600DE"/>
    <w:rsid w:val="003602FF"/>
    <w:rsid w:val="0036048A"/>
    <w:rsid w:val="003607CB"/>
    <w:rsid w:val="00360DEB"/>
    <w:rsid w:val="00361266"/>
    <w:rsid w:val="00361872"/>
    <w:rsid w:val="00361A75"/>
    <w:rsid w:val="00361E73"/>
    <w:rsid w:val="00362110"/>
    <w:rsid w:val="00362773"/>
    <w:rsid w:val="00362BB4"/>
    <w:rsid w:val="00362E0E"/>
    <w:rsid w:val="003639EE"/>
    <w:rsid w:val="00363E6A"/>
    <w:rsid w:val="00363EDD"/>
    <w:rsid w:val="00364827"/>
    <w:rsid w:val="0036488B"/>
    <w:rsid w:val="00364F7B"/>
    <w:rsid w:val="0036527F"/>
    <w:rsid w:val="00365338"/>
    <w:rsid w:val="00365BB7"/>
    <w:rsid w:val="00365BED"/>
    <w:rsid w:val="00365CAB"/>
    <w:rsid w:val="00365D78"/>
    <w:rsid w:val="00365E90"/>
    <w:rsid w:val="00366326"/>
    <w:rsid w:val="003671B7"/>
    <w:rsid w:val="003677C1"/>
    <w:rsid w:val="00367ACC"/>
    <w:rsid w:val="00367CD1"/>
    <w:rsid w:val="003711DB"/>
    <w:rsid w:val="0037198A"/>
    <w:rsid w:val="00371A24"/>
    <w:rsid w:val="00371CF0"/>
    <w:rsid w:val="00371DC6"/>
    <w:rsid w:val="00371DE1"/>
    <w:rsid w:val="0037239E"/>
    <w:rsid w:val="00372CF2"/>
    <w:rsid w:val="00373D4A"/>
    <w:rsid w:val="00373D9D"/>
    <w:rsid w:val="0037473F"/>
    <w:rsid w:val="0037483C"/>
    <w:rsid w:val="00374C44"/>
    <w:rsid w:val="00374F2F"/>
    <w:rsid w:val="00375266"/>
    <w:rsid w:val="003757F1"/>
    <w:rsid w:val="00375D13"/>
    <w:rsid w:val="003764C1"/>
    <w:rsid w:val="00376590"/>
    <w:rsid w:val="00376ED3"/>
    <w:rsid w:val="00377380"/>
    <w:rsid w:val="00377CFE"/>
    <w:rsid w:val="00377E08"/>
    <w:rsid w:val="00377F08"/>
    <w:rsid w:val="0038091C"/>
    <w:rsid w:val="00380D4C"/>
    <w:rsid w:val="003811F6"/>
    <w:rsid w:val="003815CC"/>
    <w:rsid w:val="0038199C"/>
    <w:rsid w:val="00382632"/>
    <w:rsid w:val="00382A4D"/>
    <w:rsid w:val="00382C06"/>
    <w:rsid w:val="00382EB1"/>
    <w:rsid w:val="003846CA"/>
    <w:rsid w:val="0038473F"/>
    <w:rsid w:val="00385361"/>
    <w:rsid w:val="00385DAE"/>
    <w:rsid w:val="0038638E"/>
    <w:rsid w:val="00386A17"/>
    <w:rsid w:val="00386AE2"/>
    <w:rsid w:val="00387520"/>
    <w:rsid w:val="00387A0A"/>
    <w:rsid w:val="00387F5F"/>
    <w:rsid w:val="003910EC"/>
    <w:rsid w:val="00391730"/>
    <w:rsid w:val="003918E6"/>
    <w:rsid w:val="00391E58"/>
    <w:rsid w:val="00391F0C"/>
    <w:rsid w:val="00393986"/>
    <w:rsid w:val="00393FED"/>
    <w:rsid w:val="0039489A"/>
    <w:rsid w:val="00394984"/>
    <w:rsid w:val="0039501A"/>
    <w:rsid w:val="00395992"/>
    <w:rsid w:val="00395FD9"/>
    <w:rsid w:val="0039611E"/>
    <w:rsid w:val="00396C26"/>
    <w:rsid w:val="003973F8"/>
    <w:rsid w:val="0039768E"/>
    <w:rsid w:val="00397771"/>
    <w:rsid w:val="00397969"/>
    <w:rsid w:val="00397D75"/>
    <w:rsid w:val="00397E13"/>
    <w:rsid w:val="003A06BE"/>
    <w:rsid w:val="003A06FB"/>
    <w:rsid w:val="003A0714"/>
    <w:rsid w:val="003A0C4C"/>
    <w:rsid w:val="003A0D14"/>
    <w:rsid w:val="003A1430"/>
    <w:rsid w:val="003A19BF"/>
    <w:rsid w:val="003A19F1"/>
    <w:rsid w:val="003A1A6D"/>
    <w:rsid w:val="003A1D7D"/>
    <w:rsid w:val="003A1F06"/>
    <w:rsid w:val="003A2374"/>
    <w:rsid w:val="003A25DF"/>
    <w:rsid w:val="003A2EA2"/>
    <w:rsid w:val="003A431C"/>
    <w:rsid w:val="003A488E"/>
    <w:rsid w:val="003A5384"/>
    <w:rsid w:val="003A5C97"/>
    <w:rsid w:val="003A6479"/>
    <w:rsid w:val="003A6613"/>
    <w:rsid w:val="003A68C4"/>
    <w:rsid w:val="003A734F"/>
    <w:rsid w:val="003A73F7"/>
    <w:rsid w:val="003A77CC"/>
    <w:rsid w:val="003B05CD"/>
    <w:rsid w:val="003B06F2"/>
    <w:rsid w:val="003B07DC"/>
    <w:rsid w:val="003B0C5F"/>
    <w:rsid w:val="003B0D78"/>
    <w:rsid w:val="003B0F14"/>
    <w:rsid w:val="003B14B3"/>
    <w:rsid w:val="003B1599"/>
    <w:rsid w:val="003B1A8A"/>
    <w:rsid w:val="003B1B1A"/>
    <w:rsid w:val="003B20BE"/>
    <w:rsid w:val="003B28FF"/>
    <w:rsid w:val="003B2984"/>
    <w:rsid w:val="003B2E01"/>
    <w:rsid w:val="003B324C"/>
    <w:rsid w:val="003B3B30"/>
    <w:rsid w:val="003B4689"/>
    <w:rsid w:val="003B4943"/>
    <w:rsid w:val="003B4F78"/>
    <w:rsid w:val="003B546B"/>
    <w:rsid w:val="003B5581"/>
    <w:rsid w:val="003B6225"/>
    <w:rsid w:val="003B6BCB"/>
    <w:rsid w:val="003B6C33"/>
    <w:rsid w:val="003B73E1"/>
    <w:rsid w:val="003C085C"/>
    <w:rsid w:val="003C08F0"/>
    <w:rsid w:val="003C105C"/>
    <w:rsid w:val="003C11CB"/>
    <w:rsid w:val="003C1400"/>
    <w:rsid w:val="003C23A4"/>
    <w:rsid w:val="003C256B"/>
    <w:rsid w:val="003C28E1"/>
    <w:rsid w:val="003C3885"/>
    <w:rsid w:val="003C48C9"/>
    <w:rsid w:val="003C4AC3"/>
    <w:rsid w:val="003C4B46"/>
    <w:rsid w:val="003C4ED4"/>
    <w:rsid w:val="003C5A00"/>
    <w:rsid w:val="003C5D09"/>
    <w:rsid w:val="003C600A"/>
    <w:rsid w:val="003C6B42"/>
    <w:rsid w:val="003C6FC1"/>
    <w:rsid w:val="003C7448"/>
    <w:rsid w:val="003C7A86"/>
    <w:rsid w:val="003C7B9B"/>
    <w:rsid w:val="003D0EA8"/>
    <w:rsid w:val="003D1467"/>
    <w:rsid w:val="003D3077"/>
    <w:rsid w:val="003D3734"/>
    <w:rsid w:val="003D3965"/>
    <w:rsid w:val="003D4016"/>
    <w:rsid w:val="003D5250"/>
    <w:rsid w:val="003D5ABB"/>
    <w:rsid w:val="003D5F4A"/>
    <w:rsid w:val="003D6C56"/>
    <w:rsid w:val="003D714B"/>
    <w:rsid w:val="003D7250"/>
    <w:rsid w:val="003D7279"/>
    <w:rsid w:val="003D72F7"/>
    <w:rsid w:val="003D79D9"/>
    <w:rsid w:val="003E0A1C"/>
    <w:rsid w:val="003E0DA4"/>
    <w:rsid w:val="003E1A7F"/>
    <w:rsid w:val="003E341E"/>
    <w:rsid w:val="003E3489"/>
    <w:rsid w:val="003E3F0E"/>
    <w:rsid w:val="003E4781"/>
    <w:rsid w:val="003E4D46"/>
    <w:rsid w:val="003E5707"/>
    <w:rsid w:val="003E6426"/>
    <w:rsid w:val="003E6561"/>
    <w:rsid w:val="003E7081"/>
    <w:rsid w:val="003E7CB0"/>
    <w:rsid w:val="003E7D8E"/>
    <w:rsid w:val="003F0798"/>
    <w:rsid w:val="003F0DE1"/>
    <w:rsid w:val="003F1226"/>
    <w:rsid w:val="003F1917"/>
    <w:rsid w:val="003F1BB9"/>
    <w:rsid w:val="003F292F"/>
    <w:rsid w:val="003F2F84"/>
    <w:rsid w:val="003F3341"/>
    <w:rsid w:val="003F420E"/>
    <w:rsid w:val="003F4557"/>
    <w:rsid w:val="003F4632"/>
    <w:rsid w:val="003F48A6"/>
    <w:rsid w:val="003F4EE0"/>
    <w:rsid w:val="003F54C3"/>
    <w:rsid w:val="003F5832"/>
    <w:rsid w:val="003F58F5"/>
    <w:rsid w:val="003F5DB9"/>
    <w:rsid w:val="003F5FF0"/>
    <w:rsid w:val="003F6604"/>
    <w:rsid w:val="003F71FA"/>
    <w:rsid w:val="003F7878"/>
    <w:rsid w:val="0040036E"/>
    <w:rsid w:val="004006D9"/>
    <w:rsid w:val="00400ADD"/>
    <w:rsid w:val="00401528"/>
    <w:rsid w:val="0040183F"/>
    <w:rsid w:val="00402DDE"/>
    <w:rsid w:val="00402FF9"/>
    <w:rsid w:val="00404F14"/>
    <w:rsid w:val="004052E2"/>
    <w:rsid w:val="004056FE"/>
    <w:rsid w:val="004060AA"/>
    <w:rsid w:val="004064B2"/>
    <w:rsid w:val="004064B3"/>
    <w:rsid w:val="00406E27"/>
    <w:rsid w:val="00406F2D"/>
    <w:rsid w:val="0040709E"/>
    <w:rsid w:val="00407232"/>
    <w:rsid w:val="00407F66"/>
    <w:rsid w:val="00410116"/>
    <w:rsid w:val="004104C0"/>
    <w:rsid w:val="00410524"/>
    <w:rsid w:val="004106F3"/>
    <w:rsid w:val="00410DEF"/>
    <w:rsid w:val="0041196A"/>
    <w:rsid w:val="0041247D"/>
    <w:rsid w:val="004124A2"/>
    <w:rsid w:val="00412F7E"/>
    <w:rsid w:val="004131F0"/>
    <w:rsid w:val="004134B5"/>
    <w:rsid w:val="00413875"/>
    <w:rsid w:val="00413D10"/>
    <w:rsid w:val="00413FED"/>
    <w:rsid w:val="00414968"/>
    <w:rsid w:val="0041542D"/>
    <w:rsid w:val="004154E6"/>
    <w:rsid w:val="00415FD5"/>
    <w:rsid w:val="004161D8"/>
    <w:rsid w:val="00416A1C"/>
    <w:rsid w:val="00416BDF"/>
    <w:rsid w:val="004171FE"/>
    <w:rsid w:val="004172E5"/>
    <w:rsid w:val="004177FC"/>
    <w:rsid w:val="00420851"/>
    <w:rsid w:val="00420B2C"/>
    <w:rsid w:val="00420C71"/>
    <w:rsid w:val="00420F97"/>
    <w:rsid w:val="0042139B"/>
    <w:rsid w:val="004227FB"/>
    <w:rsid w:val="0042287C"/>
    <w:rsid w:val="00423148"/>
    <w:rsid w:val="0042383D"/>
    <w:rsid w:val="004239A8"/>
    <w:rsid w:val="00425194"/>
    <w:rsid w:val="00426038"/>
    <w:rsid w:val="00426534"/>
    <w:rsid w:val="004266DB"/>
    <w:rsid w:val="00426BEA"/>
    <w:rsid w:val="00426F86"/>
    <w:rsid w:val="0042756C"/>
    <w:rsid w:val="004302D0"/>
    <w:rsid w:val="00430A80"/>
    <w:rsid w:val="004312D6"/>
    <w:rsid w:val="0043225E"/>
    <w:rsid w:val="00432E0E"/>
    <w:rsid w:val="004330FA"/>
    <w:rsid w:val="00433548"/>
    <w:rsid w:val="00433860"/>
    <w:rsid w:val="00433C8E"/>
    <w:rsid w:val="00433D78"/>
    <w:rsid w:val="00433E65"/>
    <w:rsid w:val="00434768"/>
    <w:rsid w:val="00434810"/>
    <w:rsid w:val="00434A22"/>
    <w:rsid w:val="00434B59"/>
    <w:rsid w:val="00434DD6"/>
    <w:rsid w:val="004358CE"/>
    <w:rsid w:val="00435AB9"/>
    <w:rsid w:val="00435D92"/>
    <w:rsid w:val="004361AD"/>
    <w:rsid w:val="00436D23"/>
    <w:rsid w:val="00437207"/>
    <w:rsid w:val="00437268"/>
    <w:rsid w:val="00437425"/>
    <w:rsid w:val="00437803"/>
    <w:rsid w:val="00437A69"/>
    <w:rsid w:val="00437DF5"/>
    <w:rsid w:val="004403C0"/>
    <w:rsid w:val="00440A24"/>
    <w:rsid w:val="00440ACB"/>
    <w:rsid w:val="00440C6F"/>
    <w:rsid w:val="00441AE5"/>
    <w:rsid w:val="00441FFF"/>
    <w:rsid w:val="0044223C"/>
    <w:rsid w:val="00442619"/>
    <w:rsid w:val="0044343D"/>
    <w:rsid w:val="004437D1"/>
    <w:rsid w:val="00443844"/>
    <w:rsid w:val="00443916"/>
    <w:rsid w:val="00444043"/>
    <w:rsid w:val="004443FE"/>
    <w:rsid w:val="004450E5"/>
    <w:rsid w:val="00445928"/>
    <w:rsid w:val="00445CEB"/>
    <w:rsid w:val="00446161"/>
    <w:rsid w:val="00446225"/>
    <w:rsid w:val="004467E8"/>
    <w:rsid w:val="00446EF6"/>
    <w:rsid w:val="00447E5C"/>
    <w:rsid w:val="004507F8"/>
    <w:rsid w:val="00450E54"/>
    <w:rsid w:val="004515F9"/>
    <w:rsid w:val="004518BC"/>
    <w:rsid w:val="00452133"/>
    <w:rsid w:val="0045245B"/>
    <w:rsid w:val="0045268F"/>
    <w:rsid w:val="00452B36"/>
    <w:rsid w:val="00453801"/>
    <w:rsid w:val="004544F7"/>
    <w:rsid w:val="00454575"/>
    <w:rsid w:val="00454A22"/>
    <w:rsid w:val="00454A3A"/>
    <w:rsid w:val="004554BA"/>
    <w:rsid w:val="00455DBF"/>
    <w:rsid w:val="004563BB"/>
    <w:rsid w:val="004566E9"/>
    <w:rsid w:val="00456AC0"/>
    <w:rsid w:val="00456E10"/>
    <w:rsid w:val="00456F70"/>
    <w:rsid w:val="004600B0"/>
    <w:rsid w:val="00460500"/>
    <w:rsid w:val="00460637"/>
    <w:rsid w:val="00462A37"/>
    <w:rsid w:val="00462A5B"/>
    <w:rsid w:val="00462E3D"/>
    <w:rsid w:val="00462EB6"/>
    <w:rsid w:val="0046397D"/>
    <w:rsid w:val="004639B2"/>
    <w:rsid w:val="00463E07"/>
    <w:rsid w:val="00463F8C"/>
    <w:rsid w:val="00464F59"/>
    <w:rsid w:val="00466AD9"/>
    <w:rsid w:val="00467899"/>
    <w:rsid w:val="00467EC7"/>
    <w:rsid w:val="0047068C"/>
    <w:rsid w:val="00470730"/>
    <w:rsid w:val="00470AF5"/>
    <w:rsid w:val="00470C0B"/>
    <w:rsid w:val="00470D6E"/>
    <w:rsid w:val="00470F34"/>
    <w:rsid w:val="0047212C"/>
    <w:rsid w:val="00476795"/>
    <w:rsid w:val="004767DB"/>
    <w:rsid w:val="00476A8D"/>
    <w:rsid w:val="00476FD8"/>
    <w:rsid w:val="00477009"/>
    <w:rsid w:val="00480231"/>
    <w:rsid w:val="00480340"/>
    <w:rsid w:val="00480AB8"/>
    <w:rsid w:val="00480E08"/>
    <w:rsid w:val="00480F47"/>
    <w:rsid w:val="00483590"/>
    <w:rsid w:val="004837EF"/>
    <w:rsid w:val="00483BEC"/>
    <w:rsid w:val="00483C42"/>
    <w:rsid w:val="004842B4"/>
    <w:rsid w:val="004842F0"/>
    <w:rsid w:val="00484F06"/>
    <w:rsid w:val="00484FBD"/>
    <w:rsid w:val="0048523E"/>
    <w:rsid w:val="004854B4"/>
    <w:rsid w:val="004856F4"/>
    <w:rsid w:val="004858C9"/>
    <w:rsid w:val="004861BD"/>
    <w:rsid w:val="004862F0"/>
    <w:rsid w:val="0048748E"/>
    <w:rsid w:val="00487ACC"/>
    <w:rsid w:val="004902EA"/>
    <w:rsid w:val="004904F0"/>
    <w:rsid w:val="004908FA"/>
    <w:rsid w:val="00492890"/>
    <w:rsid w:val="00492D10"/>
    <w:rsid w:val="00492DF3"/>
    <w:rsid w:val="0049300F"/>
    <w:rsid w:val="00493A53"/>
    <w:rsid w:val="00493A71"/>
    <w:rsid w:val="00493F11"/>
    <w:rsid w:val="004941BB"/>
    <w:rsid w:val="004943FB"/>
    <w:rsid w:val="00494615"/>
    <w:rsid w:val="00494C3A"/>
    <w:rsid w:val="004952D1"/>
    <w:rsid w:val="0049583C"/>
    <w:rsid w:val="00495BFF"/>
    <w:rsid w:val="00495F76"/>
    <w:rsid w:val="004965F9"/>
    <w:rsid w:val="00496A4D"/>
    <w:rsid w:val="004974DD"/>
    <w:rsid w:val="0049775C"/>
    <w:rsid w:val="00497C2C"/>
    <w:rsid w:val="00497C5E"/>
    <w:rsid w:val="00497F85"/>
    <w:rsid w:val="004A0E63"/>
    <w:rsid w:val="004A1793"/>
    <w:rsid w:val="004A192E"/>
    <w:rsid w:val="004A1CF0"/>
    <w:rsid w:val="004A1EF3"/>
    <w:rsid w:val="004A21DB"/>
    <w:rsid w:val="004A226A"/>
    <w:rsid w:val="004A2B25"/>
    <w:rsid w:val="004A2EE9"/>
    <w:rsid w:val="004A36C4"/>
    <w:rsid w:val="004A42A4"/>
    <w:rsid w:val="004A4562"/>
    <w:rsid w:val="004A4A18"/>
    <w:rsid w:val="004A4CB4"/>
    <w:rsid w:val="004A4E68"/>
    <w:rsid w:val="004A4EC2"/>
    <w:rsid w:val="004A4EFD"/>
    <w:rsid w:val="004A5233"/>
    <w:rsid w:val="004A5271"/>
    <w:rsid w:val="004A6200"/>
    <w:rsid w:val="004A6276"/>
    <w:rsid w:val="004A740E"/>
    <w:rsid w:val="004A74FA"/>
    <w:rsid w:val="004A7918"/>
    <w:rsid w:val="004A7A67"/>
    <w:rsid w:val="004A7E57"/>
    <w:rsid w:val="004B05B3"/>
    <w:rsid w:val="004B0D31"/>
    <w:rsid w:val="004B18D1"/>
    <w:rsid w:val="004B18ED"/>
    <w:rsid w:val="004B1C3C"/>
    <w:rsid w:val="004B207B"/>
    <w:rsid w:val="004B274C"/>
    <w:rsid w:val="004B3823"/>
    <w:rsid w:val="004B3C7C"/>
    <w:rsid w:val="004B42C5"/>
    <w:rsid w:val="004B45B7"/>
    <w:rsid w:val="004B51A1"/>
    <w:rsid w:val="004B541A"/>
    <w:rsid w:val="004B5546"/>
    <w:rsid w:val="004B564E"/>
    <w:rsid w:val="004B636F"/>
    <w:rsid w:val="004B6B3B"/>
    <w:rsid w:val="004B6B5B"/>
    <w:rsid w:val="004B7197"/>
    <w:rsid w:val="004B73EB"/>
    <w:rsid w:val="004B73FD"/>
    <w:rsid w:val="004B7C7E"/>
    <w:rsid w:val="004C0172"/>
    <w:rsid w:val="004C020A"/>
    <w:rsid w:val="004C0D0E"/>
    <w:rsid w:val="004C0D93"/>
    <w:rsid w:val="004C1BAE"/>
    <w:rsid w:val="004C2266"/>
    <w:rsid w:val="004C259C"/>
    <w:rsid w:val="004C262A"/>
    <w:rsid w:val="004C268F"/>
    <w:rsid w:val="004C2C59"/>
    <w:rsid w:val="004C2F4C"/>
    <w:rsid w:val="004C30EE"/>
    <w:rsid w:val="004C4024"/>
    <w:rsid w:val="004C5413"/>
    <w:rsid w:val="004C555A"/>
    <w:rsid w:val="004C58BC"/>
    <w:rsid w:val="004C5ECF"/>
    <w:rsid w:val="004C60F3"/>
    <w:rsid w:val="004C6134"/>
    <w:rsid w:val="004C62A7"/>
    <w:rsid w:val="004C6654"/>
    <w:rsid w:val="004C6755"/>
    <w:rsid w:val="004C6A0B"/>
    <w:rsid w:val="004C6F36"/>
    <w:rsid w:val="004C720D"/>
    <w:rsid w:val="004C7ADD"/>
    <w:rsid w:val="004D07B4"/>
    <w:rsid w:val="004D0910"/>
    <w:rsid w:val="004D0B25"/>
    <w:rsid w:val="004D0F65"/>
    <w:rsid w:val="004D1CB3"/>
    <w:rsid w:val="004D292C"/>
    <w:rsid w:val="004D2B40"/>
    <w:rsid w:val="004D30AA"/>
    <w:rsid w:val="004D35BB"/>
    <w:rsid w:val="004D3948"/>
    <w:rsid w:val="004D3968"/>
    <w:rsid w:val="004D453E"/>
    <w:rsid w:val="004D57B7"/>
    <w:rsid w:val="004D587A"/>
    <w:rsid w:val="004D5935"/>
    <w:rsid w:val="004D59F3"/>
    <w:rsid w:val="004D5CAE"/>
    <w:rsid w:val="004D60B3"/>
    <w:rsid w:val="004D6276"/>
    <w:rsid w:val="004D639D"/>
    <w:rsid w:val="004D64C1"/>
    <w:rsid w:val="004D6DE1"/>
    <w:rsid w:val="004D7E15"/>
    <w:rsid w:val="004E02F2"/>
    <w:rsid w:val="004E14D1"/>
    <w:rsid w:val="004E1C18"/>
    <w:rsid w:val="004E24CA"/>
    <w:rsid w:val="004E2C00"/>
    <w:rsid w:val="004E2D3D"/>
    <w:rsid w:val="004E30E8"/>
    <w:rsid w:val="004E3E90"/>
    <w:rsid w:val="004E45C1"/>
    <w:rsid w:val="004E47A7"/>
    <w:rsid w:val="004E6973"/>
    <w:rsid w:val="004E6E27"/>
    <w:rsid w:val="004E7AC6"/>
    <w:rsid w:val="004F02F6"/>
    <w:rsid w:val="004F030F"/>
    <w:rsid w:val="004F051F"/>
    <w:rsid w:val="004F0908"/>
    <w:rsid w:val="004F0B1D"/>
    <w:rsid w:val="004F14A4"/>
    <w:rsid w:val="004F1B90"/>
    <w:rsid w:val="004F1C4F"/>
    <w:rsid w:val="004F1D46"/>
    <w:rsid w:val="004F21BF"/>
    <w:rsid w:val="004F26C5"/>
    <w:rsid w:val="004F2905"/>
    <w:rsid w:val="004F31A7"/>
    <w:rsid w:val="004F35F9"/>
    <w:rsid w:val="004F375F"/>
    <w:rsid w:val="004F4053"/>
    <w:rsid w:val="004F454E"/>
    <w:rsid w:val="004F4568"/>
    <w:rsid w:val="004F4C06"/>
    <w:rsid w:val="004F4CD0"/>
    <w:rsid w:val="004F506A"/>
    <w:rsid w:val="004F594E"/>
    <w:rsid w:val="004F5A1A"/>
    <w:rsid w:val="004F5C05"/>
    <w:rsid w:val="004F5DA0"/>
    <w:rsid w:val="004F5F1B"/>
    <w:rsid w:val="004F67CA"/>
    <w:rsid w:val="004F6F9E"/>
    <w:rsid w:val="004F7228"/>
    <w:rsid w:val="004F7EDC"/>
    <w:rsid w:val="005002DD"/>
    <w:rsid w:val="00500A40"/>
    <w:rsid w:val="0050102D"/>
    <w:rsid w:val="00501275"/>
    <w:rsid w:val="00501334"/>
    <w:rsid w:val="005015B7"/>
    <w:rsid w:val="0050257D"/>
    <w:rsid w:val="0050266A"/>
    <w:rsid w:val="005026AA"/>
    <w:rsid w:val="00502978"/>
    <w:rsid w:val="00502E77"/>
    <w:rsid w:val="00503254"/>
    <w:rsid w:val="005037A0"/>
    <w:rsid w:val="00503FAC"/>
    <w:rsid w:val="00503FE8"/>
    <w:rsid w:val="00504141"/>
    <w:rsid w:val="0050478F"/>
    <w:rsid w:val="00504A35"/>
    <w:rsid w:val="00504B8C"/>
    <w:rsid w:val="00505522"/>
    <w:rsid w:val="00505779"/>
    <w:rsid w:val="00506286"/>
    <w:rsid w:val="00506510"/>
    <w:rsid w:val="0050668A"/>
    <w:rsid w:val="00506954"/>
    <w:rsid w:val="00506FFB"/>
    <w:rsid w:val="0050752E"/>
    <w:rsid w:val="005079A9"/>
    <w:rsid w:val="00510CFA"/>
    <w:rsid w:val="0051114C"/>
    <w:rsid w:val="00511A29"/>
    <w:rsid w:val="005121DA"/>
    <w:rsid w:val="00512673"/>
    <w:rsid w:val="005129A9"/>
    <w:rsid w:val="00512B8B"/>
    <w:rsid w:val="00512C86"/>
    <w:rsid w:val="005133D1"/>
    <w:rsid w:val="005139CC"/>
    <w:rsid w:val="0051415C"/>
    <w:rsid w:val="005141C0"/>
    <w:rsid w:val="00514A35"/>
    <w:rsid w:val="00514F93"/>
    <w:rsid w:val="005153FD"/>
    <w:rsid w:val="00515497"/>
    <w:rsid w:val="00515AAD"/>
    <w:rsid w:val="0051671C"/>
    <w:rsid w:val="00516AB6"/>
    <w:rsid w:val="00516FF5"/>
    <w:rsid w:val="00517D78"/>
    <w:rsid w:val="00517E57"/>
    <w:rsid w:val="00520331"/>
    <w:rsid w:val="00520531"/>
    <w:rsid w:val="00520642"/>
    <w:rsid w:val="005208D4"/>
    <w:rsid w:val="00520BA5"/>
    <w:rsid w:val="00520DF9"/>
    <w:rsid w:val="00520F1B"/>
    <w:rsid w:val="005211DA"/>
    <w:rsid w:val="005214AB"/>
    <w:rsid w:val="00522584"/>
    <w:rsid w:val="005226B2"/>
    <w:rsid w:val="005229E1"/>
    <w:rsid w:val="00522CE8"/>
    <w:rsid w:val="00523286"/>
    <w:rsid w:val="00523902"/>
    <w:rsid w:val="00523D7E"/>
    <w:rsid w:val="00523DA2"/>
    <w:rsid w:val="005240BB"/>
    <w:rsid w:val="00524A91"/>
    <w:rsid w:val="0052518C"/>
    <w:rsid w:val="00525CF6"/>
    <w:rsid w:val="00526714"/>
    <w:rsid w:val="00526760"/>
    <w:rsid w:val="0052681E"/>
    <w:rsid w:val="00526AE2"/>
    <w:rsid w:val="00526E78"/>
    <w:rsid w:val="00526F8D"/>
    <w:rsid w:val="00527B00"/>
    <w:rsid w:val="00527E6C"/>
    <w:rsid w:val="00530E6F"/>
    <w:rsid w:val="005313EF"/>
    <w:rsid w:val="0053150E"/>
    <w:rsid w:val="0053188B"/>
    <w:rsid w:val="00531EA0"/>
    <w:rsid w:val="005320CA"/>
    <w:rsid w:val="00532BB2"/>
    <w:rsid w:val="00532C6A"/>
    <w:rsid w:val="00532F68"/>
    <w:rsid w:val="005336A9"/>
    <w:rsid w:val="00533BC4"/>
    <w:rsid w:val="00533C8E"/>
    <w:rsid w:val="005347A9"/>
    <w:rsid w:val="00534A37"/>
    <w:rsid w:val="00534B72"/>
    <w:rsid w:val="00534C6F"/>
    <w:rsid w:val="00536111"/>
    <w:rsid w:val="00536C56"/>
    <w:rsid w:val="00537174"/>
    <w:rsid w:val="00537285"/>
    <w:rsid w:val="005401EF"/>
    <w:rsid w:val="00540AC5"/>
    <w:rsid w:val="00540AF1"/>
    <w:rsid w:val="00540D25"/>
    <w:rsid w:val="00540DCB"/>
    <w:rsid w:val="00542875"/>
    <w:rsid w:val="0054298A"/>
    <w:rsid w:val="00542E64"/>
    <w:rsid w:val="00543556"/>
    <w:rsid w:val="005436CE"/>
    <w:rsid w:val="00543717"/>
    <w:rsid w:val="00543822"/>
    <w:rsid w:val="00544315"/>
    <w:rsid w:val="00544499"/>
    <w:rsid w:val="005445AF"/>
    <w:rsid w:val="00546CC4"/>
    <w:rsid w:val="0054758F"/>
    <w:rsid w:val="005479F1"/>
    <w:rsid w:val="00547F8E"/>
    <w:rsid w:val="00550339"/>
    <w:rsid w:val="0055057A"/>
    <w:rsid w:val="00550B1A"/>
    <w:rsid w:val="00550E2B"/>
    <w:rsid w:val="00551744"/>
    <w:rsid w:val="00551C14"/>
    <w:rsid w:val="005522A6"/>
    <w:rsid w:val="00552835"/>
    <w:rsid w:val="00553EE2"/>
    <w:rsid w:val="0055412E"/>
    <w:rsid w:val="00554A9A"/>
    <w:rsid w:val="00554AC1"/>
    <w:rsid w:val="00554B8A"/>
    <w:rsid w:val="00554E0D"/>
    <w:rsid w:val="005550EF"/>
    <w:rsid w:val="005559E5"/>
    <w:rsid w:val="00556B51"/>
    <w:rsid w:val="005576C3"/>
    <w:rsid w:val="005602BF"/>
    <w:rsid w:val="00560400"/>
    <w:rsid w:val="005604F1"/>
    <w:rsid w:val="005606CF"/>
    <w:rsid w:val="00560750"/>
    <w:rsid w:val="0056083B"/>
    <w:rsid w:val="005608FD"/>
    <w:rsid w:val="00560DD2"/>
    <w:rsid w:val="00560ECC"/>
    <w:rsid w:val="00561070"/>
    <w:rsid w:val="0056188C"/>
    <w:rsid w:val="00561AFA"/>
    <w:rsid w:val="00562493"/>
    <w:rsid w:val="005626AA"/>
    <w:rsid w:val="005632B2"/>
    <w:rsid w:val="00563320"/>
    <w:rsid w:val="005636DA"/>
    <w:rsid w:val="00564108"/>
    <w:rsid w:val="0056487F"/>
    <w:rsid w:val="0056519D"/>
    <w:rsid w:val="00565786"/>
    <w:rsid w:val="005659B2"/>
    <w:rsid w:val="00566009"/>
    <w:rsid w:val="00566743"/>
    <w:rsid w:val="00566DDB"/>
    <w:rsid w:val="005671E3"/>
    <w:rsid w:val="0056725D"/>
    <w:rsid w:val="0056745F"/>
    <w:rsid w:val="00570385"/>
    <w:rsid w:val="005705C6"/>
    <w:rsid w:val="00570B7B"/>
    <w:rsid w:val="00571229"/>
    <w:rsid w:val="0057156A"/>
    <w:rsid w:val="00571B3B"/>
    <w:rsid w:val="0057243F"/>
    <w:rsid w:val="0057262B"/>
    <w:rsid w:val="005729F2"/>
    <w:rsid w:val="00572CAC"/>
    <w:rsid w:val="00572E4D"/>
    <w:rsid w:val="0057300D"/>
    <w:rsid w:val="0057360E"/>
    <w:rsid w:val="00573735"/>
    <w:rsid w:val="00573DDD"/>
    <w:rsid w:val="005754DE"/>
    <w:rsid w:val="005756F4"/>
    <w:rsid w:val="00575724"/>
    <w:rsid w:val="005760E0"/>
    <w:rsid w:val="005769A5"/>
    <w:rsid w:val="005769B6"/>
    <w:rsid w:val="00577093"/>
    <w:rsid w:val="005774BF"/>
    <w:rsid w:val="00577E00"/>
    <w:rsid w:val="00580833"/>
    <w:rsid w:val="0058099F"/>
    <w:rsid w:val="0058112C"/>
    <w:rsid w:val="005821FF"/>
    <w:rsid w:val="00582BE7"/>
    <w:rsid w:val="00583518"/>
    <w:rsid w:val="0058376D"/>
    <w:rsid w:val="005838B6"/>
    <w:rsid w:val="0058460A"/>
    <w:rsid w:val="00585935"/>
    <w:rsid w:val="0058598C"/>
    <w:rsid w:val="00585D48"/>
    <w:rsid w:val="00586579"/>
    <w:rsid w:val="00586B39"/>
    <w:rsid w:val="00587298"/>
    <w:rsid w:val="00587DD0"/>
    <w:rsid w:val="00587E27"/>
    <w:rsid w:val="00587E95"/>
    <w:rsid w:val="00590483"/>
    <w:rsid w:val="00590990"/>
    <w:rsid w:val="00590EAA"/>
    <w:rsid w:val="00591166"/>
    <w:rsid w:val="00591DD2"/>
    <w:rsid w:val="0059249F"/>
    <w:rsid w:val="00592A6B"/>
    <w:rsid w:val="00592E90"/>
    <w:rsid w:val="005930E7"/>
    <w:rsid w:val="00593725"/>
    <w:rsid w:val="00593D07"/>
    <w:rsid w:val="0059458E"/>
    <w:rsid w:val="00594C7C"/>
    <w:rsid w:val="00594D30"/>
    <w:rsid w:val="0059668B"/>
    <w:rsid w:val="00596D36"/>
    <w:rsid w:val="00597637"/>
    <w:rsid w:val="005977CD"/>
    <w:rsid w:val="005A016A"/>
    <w:rsid w:val="005A0364"/>
    <w:rsid w:val="005A08AB"/>
    <w:rsid w:val="005A1A6F"/>
    <w:rsid w:val="005A1CF7"/>
    <w:rsid w:val="005A282E"/>
    <w:rsid w:val="005A3D69"/>
    <w:rsid w:val="005A3DFC"/>
    <w:rsid w:val="005A3E92"/>
    <w:rsid w:val="005A4763"/>
    <w:rsid w:val="005A5505"/>
    <w:rsid w:val="005A5BF1"/>
    <w:rsid w:val="005A5F1F"/>
    <w:rsid w:val="005A6103"/>
    <w:rsid w:val="005A615F"/>
    <w:rsid w:val="005A63ED"/>
    <w:rsid w:val="005A677D"/>
    <w:rsid w:val="005A6898"/>
    <w:rsid w:val="005A68D1"/>
    <w:rsid w:val="005A6D96"/>
    <w:rsid w:val="005A7588"/>
    <w:rsid w:val="005A7745"/>
    <w:rsid w:val="005A7761"/>
    <w:rsid w:val="005B026B"/>
    <w:rsid w:val="005B0350"/>
    <w:rsid w:val="005B05A5"/>
    <w:rsid w:val="005B151A"/>
    <w:rsid w:val="005B190E"/>
    <w:rsid w:val="005B1A0C"/>
    <w:rsid w:val="005B2660"/>
    <w:rsid w:val="005B268D"/>
    <w:rsid w:val="005B303A"/>
    <w:rsid w:val="005B30E9"/>
    <w:rsid w:val="005B326F"/>
    <w:rsid w:val="005B32E9"/>
    <w:rsid w:val="005B372A"/>
    <w:rsid w:val="005B3E2E"/>
    <w:rsid w:val="005B42DA"/>
    <w:rsid w:val="005B4E41"/>
    <w:rsid w:val="005B4FA6"/>
    <w:rsid w:val="005B5DBA"/>
    <w:rsid w:val="005B636A"/>
    <w:rsid w:val="005B63F0"/>
    <w:rsid w:val="005B6517"/>
    <w:rsid w:val="005B666F"/>
    <w:rsid w:val="005B66BB"/>
    <w:rsid w:val="005B7574"/>
    <w:rsid w:val="005B7E75"/>
    <w:rsid w:val="005C06A2"/>
    <w:rsid w:val="005C1026"/>
    <w:rsid w:val="005C1E31"/>
    <w:rsid w:val="005C2212"/>
    <w:rsid w:val="005C251A"/>
    <w:rsid w:val="005C2903"/>
    <w:rsid w:val="005C2EAB"/>
    <w:rsid w:val="005C30C9"/>
    <w:rsid w:val="005C32D4"/>
    <w:rsid w:val="005C3652"/>
    <w:rsid w:val="005C3959"/>
    <w:rsid w:val="005C3D27"/>
    <w:rsid w:val="005C4251"/>
    <w:rsid w:val="005C4305"/>
    <w:rsid w:val="005C4635"/>
    <w:rsid w:val="005C4D46"/>
    <w:rsid w:val="005C593A"/>
    <w:rsid w:val="005C5E7D"/>
    <w:rsid w:val="005C60BE"/>
    <w:rsid w:val="005C6368"/>
    <w:rsid w:val="005C6426"/>
    <w:rsid w:val="005C6A20"/>
    <w:rsid w:val="005C6CDA"/>
    <w:rsid w:val="005C7ABD"/>
    <w:rsid w:val="005D0068"/>
    <w:rsid w:val="005D01A4"/>
    <w:rsid w:val="005D2250"/>
    <w:rsid w:val="005D255B"/>
    <w:rsid w:val="005D2DBA"/>
    <w:rsid w:val="005D3EEF"/>
    <w:rsid w:val="005D4E23"/>
    <w:rsid w:val="005D5190"/>
    <w:rsid w:val="005D5490"/>
    <w:rsid w:val="005D59A0"/>
    <w:rsid w:val="005D6A20"/>
    <w:rsid w:val="005D6D9A"/>
    <w:rsid w:val="005D78A0"/>
    <w:rsid w:val="005D7DAB"/>
    <w:rsid w:val="005E05F2"/>
    <w:rsid w:val="005E0CD4"/>
    <w:rsid w:val="005E19D0"/>
    <w:rsid w:val="005E1B93"/>
    <w:rsid w:val="005E2AC0"/>
    <w:rsid w:val="005E2B63"/>
    <w:rsid w:val="005E3DAF"/>
    <w:rsid w:val="005E3EEB"/>
    <w:rsid w:val="005E43AC"/>
    <w:rsid w:val="005E467A"/>
    <w:rsid w:val="005E491E"/>
    <w:rsid w:val="005E4B18"/>
    <w:rsid w:val="005E5406"/>
    <w:rsid w:val="005E5A06"/>
    <w:rsid w:val="005E6000"/>
    <w:rsid w:val="005E62E0"/>
    <w:rsid w:val="005E63D6"/>
    <w:rsid w:val="005E70DE"/>
    <w:rsid w:val="005E77CA"/>
    <w:rsid w:val="005F033D"/>
    <w:rsid w:val="005F0670"/>
    <w:rsid w:val="005F0FE3"/>
    <w:rsid w:val="005F127E"/>
    <w:rsid w:val="005F1415"/>
    <w:rsid w:val="005F1742"/>
    <w:rsid w:val="005F188A"/>
    <w:rsid w:val="005F1D7B"/>
    <w:rsid w:val="005F1F7F"/>
    <w:rsid w:val="005F24AD"/>
    <w:rsid w:val="005F2667"/>
    <w:rsid w:val="005F2956"/>
    <w:rsid w:val="005F3532"/>
    <w:rsid w:val="005F3604"/>
    <w:rsid w:val="005F395B"/>
    <w:rsid w:val="005F4471"/>
    <w:rsid w:val="005F46C0"/>
    <w:rsid w:val="005F4750"/>
    <w:rsid w:val="005F545B"/>
    <w:rsid w:val="005F5863"/>
    <w:rsid w:val="005F6DDB"/>
    <w:rsid w:val="005F6E5B"/>
    <w:rsid w:val="005F7448"/>
    <w:rsid w:val="005F7541"/>
    <w:rsid w:val="005F79B0"/>
    <w:rsid w:val="005F7A01"/>
    <w:rsid w:val="00600AA6"/>
    <w:rsid w:val="00602396"/>
    <w:rsid w:val="006023C5"/>
    <w:rsid w:val="0060270B"/>
    <w:rsid w:val="00603829"/>
    <w:rsid w:val="0060385C"/>
    <w:rsid w:val="006038EF"/>
    <w:rsid w:val="00603BAA"/>
    <w:rsid w:val="00603FD9"/>
    <w:rsid w:val="00604F64"/>
    <w:rsid w:val="006057CC"/>
    <w:rsid w:val="00605A35"/>
    <w:rsid w:val="006063B3"/>
    <w:rsid w:val="00607A45"/>
    <w:rsid w:val="006103DB"/>
    <w:rsid w:val="006103F2"/>
    <w:rsid w:val="006106C9"/>
    <w:rsid w:val="006114E8"/>
    <w:rsid w:val="00611B1A"/>
    <w:rsid w:val="00611D6A"/>
    <w:rsid w:val="00612632"/>
    <w:rsid w:val="006129A9"/>
    <w:rsid w:val="00612D0B"/>
    <w:rsid w:val="006131E3"/>
    <w:rsid w:val="00613CA8"/>
    <w:rsid w:val="006148AE"/>
    <w:rsid w:val="00614976"/>
    <w:rsid w:val="00615161"/>
    <w:rsid w:val="0061539A"/>
    <w:rsid w:val="0061589B"/>
    <w:rsid w:val="00615D06"/>
    <w:rsid w:val="00616419"/>
    <w:rsid w:val="00616762"/>
    <w:rsid w:val="0061679A"/>
    <w:rsid w:val="00616E77"/>
    <w:rsid w:val="006173A7"/>
    <w:rsid w:val="006175A5"/>
    <w:rsid w:val="006176AA"/>
    <w:rsid w:val="006179B6"/>
    <w:rsid w:val="00620370"/>
    <w:rsid w:val="00621845"/>
    <w:rsid w:val="00621F18"/>
    <w:rsid w:val="006222F6"/>
    <w:rsid w:val="0062234B"/>
    <w:rsid w:val="0062259B"/>
    <w:rsid w:val="006226BA"/>
    <w:rsid w:val="00622916"/>
    <w:rsid w:val="00622E50"/>
    <w:rsid w:val="00623A0E"/>
    <w:rsid w:val="00623CDD"/>
    <w:rsid w:val="006244C2"/>
    <w:rsid w:val="0062480B"/>
    <w:rsid w:val="006248C6"/>
    <w:rsid w:val="00624AAC"/>
    <w:rsid w:val="00624B14"/>
    <w:rsid w:val="00624D1B"/>
    <w:rsid w:val="00625151"/>
    <w:rsid w:val="0062529B"/>
    <w:rsid w:val="00625737"/>
    <w:rsid w:val="00625BBD"/>
    <w:rsid w:val="006263DB"/>
    <w:rsid w:val="006264E1"/>
    <w:rsid w:val="00626B03"/>
    <w:rsid w:val="00627E7E"/>
    <w:rsid w:val="0063091E"/>
    <w:rsid w:val="0063133A"/>
    <w:rsid w:val="00631400"/>
    <w:rsid w:val="00631585"/>
    <w:rsid w:val="00631EFB"/>
    <w:rsid w:val="0063242F"/>
    <w:rsid w:val="00632928"/>
    <w:rsid w:val="00632CA6"/>
    <w:rsid w:val="00633035"/>
    <w:rsid w:val="0063354B"/>
    <w:rsid w:val="00634402"/>
    <w:rsid w:val="00634B2B"/>
    <w:rsid w:val="006355F7"/>
    <w:rsid w:val="00636115"/>
    <w:rsid w:val="006362B9"/>
    <w:rsid w:val="006364C2"/>
    <w:rsid w:val="006370C5"/>
    <w:rsid w:val="0063743F"/>
    <w:rsid w:val="006375A1"/>
    <w:rsid w:val="0063791C"/>
    <w:rsid w:val="00640A70"/>
    <w:rsid w:val="006411F1"/>
    <w:rsid w:val="006413C6"/>
    <w:rsid w:val="006413CE"/>
    <w:rsid w:val="006415B3"/>
    <w:rsid w:val="00642205"/>
    <w:rsid w:val="00642855"/>
    <w:rsid w:val="0064329C"/>
    <w:rsid w:val="00643438"/>
    <w:rsid w:val="006439E7"/>
    <w:rsid w:val="00643D36"/>
    <w:rsid w:val="00643E4F"/>
    <w:rsid w:val="00644876"/>
    <w:rsid w:val="00644877"/>
    <w:rsid w:val="00644A08"/>
    <w:rsid w:val="00644B8B"/>
    <w:rsid w:val="00645EA0"/>
    <w:rsid w:val="00646436"/>
    <w:rsid w:val="006468E7"/>
    <w:rsid w:val="006469A2"/>
    <w:rsid w:val="00646B8B"/>
    <w:rsid w:val="006472CE"/>
    <w:rsid w:val="00647C38"/>
    <w:rsid w:val="00650403"/>
    <w:rsid w:val="00650B9E"/>
    <w:rsid w:val="006510B5"/>
    <w:rsid w:val="006510E5"/>
    <w:rsid w:val="00651258"/>
    <w:rsid w:val="006514FC"/>
    <w:rsid w:val="00652304"/>
    <w:rsid w:val="006532AA"/>
    <w:rsid w:val="00653A2B"/>
    <w:rsid w:val="00653B07"/>
    <w:rsid w:val="00653DCF"/>
    <w:rsid w:val="00653E92"/>
    <w:rsid w:val="00654123"/>
    <w:rsid w:val="00655776"/>
    <w:rsid w:val="0065607E"/>
    <w:rsid w:val="006560AA"/>
    <w:rsid w:val="00656470"/>
    <w:rsid w:val="00656987"/>
    <w:rsid w:val="00656C2C"/>
    <w:rsid w:val="006570CD"/>
    <w:rsid w:val="0065715A"/>
    <w:rsid w:val="006575AC"/>
    <w:rsid w:val="006578EA"/>
    <w:rsid w:val="00657A1C"/>
    <w:rsid w:val="0066005C"/>
    <w:rsid w:val="006604FB"/>
    <w:rsid w:val="006605A4"/>
    <w:rsid w:val="00660813"/>
    <w:rsid w:val="00661F56"/>
    <w:rsid w:val="00662064"/>
    <w:rsid w:val="006623AE"/>
    <w:rsid w:val="00662461"/>
    <w:rsid w:val="00662639"/>
    <w:rsid w:val="00662A4B"/>
    <w:rsid w:val="00662CF4"/>
    <w:rsid w:val="006632B5"/>
    <w:rsid w:val="0066398B"/>
    <w:rsid w:val="006640F6"/>
    <w:rsid w:val="00664932"/>
    <w:rsid w:val="00664C53"/>
    <w:rsid w:val="00665077"/>
    <w:rsid w:val="00665D09"/>
    <w:rsid w:val="00665E62"/>
    <w:rsid w:val="00666C04"/>
    <w:rsid w:val="0066734F"/>
    <w:rsid w:val="0066749A"/>
    <w:rsid w:val="00667712"/>
    <w:rsid w:val="00667DF5"/>
    <w:rsid w:val="00670124"/>
    <w:rsid w:val="0067061F"/>
    <w:rsid w:val="00670B3D"/>
    <w:rsid w:val="00670DAC"/>
    <w:rsid w:val="00670EC6"/>
    <w:rsid w:val="00671057"/>
    <w:rsid w:val="0067112E"/>
    <w:rsid w:val="006712E9"/>
    <w:rsid w:val="00671E60"/>
    <w:rsid w:val="006721B7"/>
    <w:rsid w:val="006725C8"/>
    <w:rsid w:val="00672940"/>
    <w:rsid w:val="00672BE0"/>
    <w:rsid w:val="00672C2B"/>
    <w:rsid w:val="00672EA0"/>
    <w:rsid w:val="00673649"/>
    <w:rsid w:val="00673E08"/>
    <w:rsid w:val="0067434B"/>
    <w:rsid w:val="006745E4"/>
    <w:rsid w:val="0067485D"/>
    <w:rsid w:val="00674C40"/>
    <w:rsid w:val="00675393"/>
    <w:rsid w:val="00675623"/>
    <w:rsid w:val="00675A59"/>
    <w:rsid w:val="00675DED"/>
    <w:rsid w:val="006763CB"/>
    <w:rsid w:val="00676AFB"/>
    <w:rsid w:val="00676B53"/>
    <w:rsid w:val="006770EA"/>
    <w:rsid w:val="0067716F"/>
    <w:rsid w:val="00677398"/>
    <w:rsid w:val="00677A08"/>
    <w:rsid w:val="00677A64"/>
    <w:rsid w:val="00677D61"/>
    <w:rsid w:val="00680617"/>
    <w:rsid w:val="00680C16"/>
    <w:rsid w:val="00680D1D"/>
    <w:rsid w:val="0068130F"/>
    <w:rsid w:val="0068152E"/>
    <w:rsid w:val="00681C8C"/>
    <w:rsid w:val="00682A95"/>
    <w:rsid w:val="00682C58"/>
    <w:rsid w:val="00682DF5"/>
    <w:rsid w:val="00683EF0"/>
    <w:rsid w:val="00683F14"/>
    <w:rsid w:val="00683FEF"/>
    <w:rsid w:val="0068412C"/>
    <w:rsid w:val="00684BFC"/>
    <w:rsid w:val="00685A67"/>
    <w:rsid w:val="00686077"/>
    <w:rsid w:val="00686953"/>
    <w:rsid w:val="00686EED"/>
    <w:rsid w:val="00690926"/>
    <w:rsid w:val="00691269"/>
    <w:rsid w:val="0069157E"/>
    <w:rsid w:val="006925E6"/>
    <w:rsid w:val="006933D0"/>
    <w:rsid w:val="00693787"/>
    <w:rsid w:val="00693B5E"/>
    <w:rsid w:val="00693DCF"/>
    <w:rsid w:val="006946E9"/>
    <w:rsid w:val="00694E3D"/>
    <w:rsid w:val="00695EF8"/>
    <w:rsid w:val="00696494"/>
    <w:rsid w:val="006965AC"/>
    <w:rsid w:val="00696926"/>
    <w:rsid w:val="00696AA6"/>
    <w:rsid w:val="00696EC4"/>
    <w:rsid w:val="0069700B"/>
    <w:rsid w:val="00697FC4"/>
    <w:rsid w:val="006A0F96"/>
    <w:rsid w:val="006A1100"/>
    <w:rsid w:val="006A12DF"/>
    <w:rsid w:val="006A2974"/>
    <w:rsid w:val="006A3AC9"/>
    <w:rsid w:val="006A3E63"/>
    <w:rsid w:val="006A432F"/>
    <w:rsid w:val="006A43DD"/>
    <w:rsid w:val="006A4E63"/>
    <w:rsid w:val="006A5E8A"/>
    <w:rsid w:val="006A6788"/>
    <w:rsid w:val="006A7BAF"/>
    <w:rsid w:val="006B01A7"/>
    <w:rsid w:val="006B0CAE"/>
    <w:rsid w:val="006B1B2A"/>
    <w:rsid w:val="006B1EF6"/>
    <w:rsid w:val="006B1F66"/>
    <w:rsid w:val="006B244B"/>
    <w:rsid w:val="006B2AC4"/>
    <w:rsid w:val="006B2F5D"/>
    <w:rsid w:val="006B3741"/>
    <w:rsid w:val="006B381B"/>
    <w:rsid w:val="006B3F5E"/>
    <w:rsid w:val="006B454F"/>
    <w:rsid w:val="006B483E"/>
    <w:rsid w:val="006B4AD8"/>
    <w:rsid w:val="006B4FE7"/>
    <w:rsid w:val="006B5404"/>
    <w:rsid w:val="006B57E8"/>
    <w:rsid w:val="006B5E33"/>
    <w:rsid w:val="006B5F19"/>
    <w:rsid w:val="006B64DD"/>
    <w:rsid w:val="006B66BF"/>
    <w:rsid w:val="006B68F9"/>
    <w:rsid w:val="006B6FBD"/>
    <w:rsid w:val="006B711A"/>
    <w:rsid w:val="006B716A"/>
    <w:rsid w:val="006B732F"/>
    <w:rsid w:val="006B765B"/>
    <w:rsid w:val="006B7876"/>
    <w:rsid w:val="006B7DAC"/>
    <w:rsid w:val="006C0165"/>
    <w:rsid w:val="006C0602"/>
    <w:rsid w:val="006C0CE8"/>
    <w:rsid w:val="006C11EC"/>
    <w:rsid w:val="006C1A5E"/>
    <w:rsid w:val="006C268F"/>
    <w:rsid w:val="006C2EFF"/>
    <w:rsid w:val="006C31F9"/>
    <w:rsid w:val="006C336A"/>
    <w:rsid w:val="006C39E9"/>
    <w:rsid w:val="006C42A1"/>
    <w:rsid w:val="006C443A"/>
    <w:rsid w:val="006C4573"/>
    <w:rsid w:val="006C4574"/>
    <w:rsid w:val="006C538B"/>
    <w:rsid w:val="006C651C"/>
    <w:rsid w:val="006C6592"/>
    <w:rsid w:val="006C6963"/>
    <w:rsid w:val="006C6FB7"/>
    <w:rsid w:val="006C7110"/>
    <w:rsid w:val="006D00E9"/>
    <w:rsid w:val="006D0100"/>
    <w:rsid w:val="006D06C3"/>
    <w:rsid w:val="006D12F3"/>
    <w:rsid w:val="006D1A26"/>
    <w:rsid w:val="006D1D8E"/>
    <w:rsid w:val="006D25D2"/>
    <w:rsid w:val="006D27DA"/>
    <w:rsid w:val="006D2C5A"/>
    <w:rsid w:val="006D35ED"/>
    <w:rsid w:val="006D3AAE"/>
    <w:rsid w:val="006D3FAE"/>
    <w:rsid w:val="006D4E5F"/>
    <w:rsid w:val="006D56A3"/>
    <w:rsid w:val="006D5D53"/>
    <w:rsid w:val="006D6243"/>
    <w:rsid w:val="006D648B"/>
    <w:rsid w:val="006D6725"/>
    <w:rsid w:val="006D68C4"/>
    <w:rsid w:val="006D76F0"/>
    <w:rsid w:val="006D7B89"/>
    <w:rsid w:val="006D7F55"/>
    <w:rsid w:val="006E17EF"/>
    <w:rsid w:val="006E22B0"/>
    <w:rsid w:val="006E2528"/>
    <w:rsid w:val="006E2620"/>
    <w:rsid w:val="006E3279"/>
    <w:rsid w:val="006E3F1D"/>
    <w:rsid w:val="006E41ED"/>
    <w:rsid w:val="006E4F68"/>
    <w:rsid w:val="006E5BAE"/>
    <w:rsid w:val="006E60B1"/>
    <w:rsid w:val="006E632A"/>
    <w:rsid w:val="006E75EF"/>
    <w:rsid w:val="006F0080"/>
    <w:rsid w:val="006F0B93"/>
    <w:rsid w:val="006F0C9E"/>
    <w:rsid w:val="006F0E8F"/>
    <w:rsid w:val="006F0EA9"/>
    <w:rsid w:val="006F1F59"/>
    <w:rsid w:val="006F1FA1"/>
    <w:rsid w:val="006F212C"/>
    <w:rsid w:val="006F2528"/>
    <w:rsid w:val="006F3673"/>
    <w:rsid w:val="006F426C"/>
    <w:rsid w:val="006F53C8"/>
    <w:rsid w:val="006F5426"/>
    <w:rsid w:val="006F5B1D"/>
    <w:rsid w:val="006F5B7C"/>
    <w:rsid w:val="006F6276"/>
    <w:rsid w:val="006F6493"/>
    <w:rsid w:val="006F6512"/>
    <w:rsid w:val="006F6839"/>
    <w:rsid w:val="006F6939"/>
    <w:rsid w:val="006F6C9E"/>
    <w:rsid w:val="006F7A4F"/>
    <w:rsid w:val="00700615"/>
    <w:rsid w:val="00701121"/>
    <w:rsid w:val="0070180F"/>
    <w:rsid w:val="00702149"/>
    <w:rsid w:val="00702454"/>
    <w:rsid w:val="00702845"/>
    <w:rsid w:val="00702E5A"/>
    <w:rsid w:val="007032F1"/>
    <w:rsid w:val="007036DC"/>
    <w:rsid w:val="00703BE2"/>
    <w:rsid w:val="007041D3"/>
    <w:rsid w:val="0070552A"/>
    <w:rsid w:val="00705575"/>
    <w:rsid w:val="0070593D"/>
    <w:rsid w:val="00705E7B"/>
    <w:rsid w:val="00706C18"/>
    <w:rsid w:val="00706F72"/>
    <w:rsid w:val="0070733C"/>
    <w:rsid w:val="00710778"/>
    <w:rsid w:val="00710785"/>
    <w:rsid w:val="00711011"/>
    <w:rsid w:val="0071116A"/>
    <w:rsid w:val="00711423"/>
    <w:rsid w:val="00711703"/>
    <w:rsid w:val="007118E8"/>
    <w:rsid w:val="0071392F"/>
    <w:rsid w:val="007139AA"/>
    <w:rsid w:val="00713DB5"/>
    <w:rsid w:val="00713E08"/>
    <w:rsid w:val="007145F9"/>
    <w:rsid w:val="007147B3"/>
    <w:rsid w:val="00714B41"/>
    <w:rsid w:val="0071595A"/>
    <w:rsid w:val="007161E3"/>
    <w:rsid w:val="007164E3"/>
    <w:rsid w:val="00716529"/>
    <w:rsid w:val="00716968"/>
    <w:rsid w:val="00716E87"/>
    <w:rsid w:val="00717603"/>
    <w:rsid w:val="00717A0C"/>
    <w:rsid w:val="007206D8"/>
    <w:rsid w:val="00720722"/>
    <w:rsid w:val="0072117B"/>
    <w:rsid w:val="007211D6"/>
    <w:rsid w:val="00721915"/>
    <w:rsid w:val="00721972"/>
    <w:rsid w:val="00721BA2"/>
    <w:rsid w:val="00721F2E"/>
    <w:rsid w:val="00721F4A"/>
    <w:rsid w:val="00722564"/>
    <w:rsid w:val="007233D8"/>
    <w:rsid w:val="0072386A"/>
    <w:rsid w:val="00723DD3"/>
    <w:rsid w:val="00724203"/>
    <w:rsid w:val="00724AFC"/>
    <w:rsid w:val="00725133"/>
    <w:rsid w:val="00725DEC"/>
    <w:rsid w:val="0072612C"/>
    <w:rsid w:val="007263CB"/>
    <w:rsid w:val="007266AB"/>
    <w:rsid w:val="00727485"/>
    <w:rsid w:val="00727486"/>
    <w:rsid w:val="00727B43"/>
    <w:rsid w:val="00727C9D"/>
    <w:rsid w:val="007301A0"/>
    <w:rsid w:val="007301BD"/>
    <w:rsid w:val="0073032F"/>
    <w:rsid w:val="00730382"/>
    <w:rsid w:val="007304E1"/>
    <w:rsid w:val="00730F6D"/>
    <w:rsid w:val="0073127B"/>
    <w:rsid w:val="00731885"/>
    <w:rsid w:val="00731DFD"/>
    <w:rsid w:val="00732A23"/>
    <w:rsid w:val="00733140"/>
    <w:rsid w:val="007332F3"/>
    <w:rsid w:val="007336DE"/>
    <w:rsid w:val="00733B62"/>
    <w:rsid w:val="00733C28"/>
    <w:rsid w:val="00733EDA"/>
    <w:rsid w:val="00734431"/>
    <w:rsid w:val="00734ACE"/>
    <w:rsid w:val="007353D4"/>
    <w:rsid w:val="00735E84"/>
    <w:rsid w:val="0073645E"/>
    <w:rsid w:val="0073778D"/>
    <w:rsid w:val="007377A9"/>
    <w:rsid w:val="007418FD"/>
    <w:rsid w:val="00741B1B"/>
    <w:rsid w:val="00741F7A"/>
    <w:rsid w:val="00742359"/>
    <w:rsid w:val="00742610"/>
    <w:rsid w:val="00742C69"/>
    <w:rsid w:val="007430EE"/>
    <w:rsid w:val="0074351D"/>
    <w:rsid w:val="00743B9E"/>
    <w:rsid w:val="00743D63"/>
    <w:rsid w:val="00743F82"/>
    <w:rsid w:val="007447A0"/>
    <w:rsid w:val="00745283"/>
    <w:rsid w:val="0074576A"/>
    <w:rsid w:val="00745770"/>
    <w:rsid w:val="007457C3"/>
    <w:rsid w:val="0074618E"/>
    <w:rsid w:val="0074698F"/>
    <w:rsid w:val="00746B4F"/>
    <w:rsid w:val="00746B85"/>
    <w:rsid w:val="00750350"/>
    <w:rsid w:val="00750438"/>
    <w:rsid w:val="0075052E"/>
    <w:rsid w:val="00750BAC"/>
    <w:rsid w:val="00750F6B"/>
    <w:rsid w:val="00751027"/>
    <w:rsid w:val="00751138"/>
    <w:rsid w:val="007515A8"/>
    <w:rsid w:val="00751617"/>
    <w:rsid w:val="0075162E"/>
    <w:rsid w:val="007517B9"/>
    <w:rsid w:val="0075195E"/>
    <w:rsid w:val="00751A10"/>
    <w:rsid w:val="00752009"/>
    <w:rsid w:val="00752010"/>
    <w:rsid w:val="007520E1"/>
    <w:rsid w:val="00752465"/>
    <w:rsid w:val="00753065"/>
    <w:rsid w:val="0075333D"/>
    <w:rsid w:val="007538F8"/>
    <w:rsid w:val="00753B8C"/>
    <w:rsid w:val="00753BAD"/>
    <w:rsid w:val="00753E7B"/>
    <w:rsid w:val="007546D4"/>
    <w:rsid w:val="00755A74"/>
    <w:rsid w:val="00755F3A"/>
    <w:rsid w:val="00756807"/>
    <w:rsid w:val="00757279"/>
    <w:rsid w:val="007572A6"/>
    <w:rsid w:val="0075772B"/>
    <w:rsid w:val="00757C45"/>
    <w:rsid w:val="0076021C"/>
    <w:rsid w:val="007604DD"/>
    <w:rsid w:val="00760868"/>
    <w:rsid w:val="007609F4"/>
    <w:rsid w:val="00760D79"/>
    <w:rsid w:val="00760DCA"/>
    <w:rsid w:val="00761604"/>
    <w:rsid w:val="0076164E"/>
    <w:rsid w:val="00761E4B"/>
    <w:rsid w:val="00761FBD"/>
    <w:rsid w:val="00762615"/>
    <w:rsid w:val="00762E01"/>
    <w:rsid w:val="007631D2"/>
    <w:rsid w:val="0076412F"/>
    <w:rsid w:val="007644B3"/>
    <w:rsid w:val="007644D2"/>
    <w:rsid w:val="00764847"/>
    <w:rsid w:val="007660B4"/>
    <w:rsid w:val="00766938"/>
    <w:rsid w:val="00766B26"/>
    <w:rsid w:val="00766FF2"/>
    <w:rsid w:val="007670C5"/>
    <w:rsid w:val="0076759D"/>
    <w:rsid w:val="00767BEC"/>
    <w:rsid w:val="007700FC"/>
    <w:rsid w:val="00771473"/>
    <w:rsid w:val="00771AD3"/>
    <w:rsid w:val="00771D17"/>
    <w:rsid w:val="00771FD1"/>
    <w:rsid w:val="00772314"/>
    <w:rsid w:val="00772402"/>
    <w:rsid w:val="00772894"/>
    <w:rsid w:val="00772B7D"/>
    <w:rsid w:val="00772E1F"/>
    <w:rsid w:val="00773B39"/>
    <w:rsid w:val="00773CAF"/>
    <w:rsid w:val="0077481D"/>
    <w:rsid w:val="007752FA"/>
    <w:rsid w:val="0077581B"/>
    <w:rsid w:val="00775A32"/>
    <w:rsid w:val="00775DE0"/>
    <w:rsid w:val="00776216"/>
    <w:rsid w:val="00776253"/>
    <w:rsid w:val="00777FF1"/>
    <w:rsid w:val="00780183"/>
    <w:rsid w:val="0078061B"/>
    <w:rsid w:val="00781540"/>
    <w:rsid w:val="0078186C"/>
    <w:rsid w:val="007820ED"/>
    <w:rsid w:val="007820F2"/>
    <w:rsid w:val="0078271B"/>
    <w:rsid w:val="00782B6B"/>
    <w:rsid w:val="00782E35"/>
    <w:rsid w:val="00783985"/>
    <w:rsid w:val="00784773"/>
    <w:rsid w:val="00784A8A"/>
    <w:rsid w:val="00784AC5"/>
    <w:rsid w:val="00784C2C"/>
    <w:rsid w:val="0078507F"/>
    <w:rsid w:val="00785354"/>
    <w:rsid w:val="0078570D"/>
    <w:rsid w:val="00785ED1"/>
    <w:rsid w:val="007860AF"/>
    <w:rsid w:val="007860F6"/>
    <w:rsid w:val="007862FE"/>
    <w:rsid w:val="007863C8"/>
    <w:rsid w:val="00786419"/>
    <w:rsid w:val="00786D0F"/>
    <w:rsid w:val="00786D46"/>
    <w:rsid w:val="007873CA"/>
    <w:rsid w:val="00787862"/>
    <w:rsid w:val="00787AE7"/>
    <w:rsid w:val="00787FAB"/>
    <w:rsid w:val="00790AD7"/>
    <w:rsid w:val="007912B8"/>
    <w:rsid w:val="0079143E"/>
    <w:rsid w:val="007914EE"/>
    <w:rsid w:val="0079171A"/>
    <w:rsid w:val="00791BF7"/>
    <w:rsid w:val="0079228E"/>
    <w:rsid w:val="0079274D"/>
    <w:rsid w:val="00792DBE"/>
    <w:rsid w:val="00793043"/>
    <w:rsid w:val="00793231"/>
    <w:rsid w:val="00793D21"/>
    <w:rsid w:val="00794609"/>
    <w:rsid w:val="007949FF"/>
    <w:rsid w:val="00794B2C"/>
    <w:rsid w:val="00794D3F"/>
    <w:rsid w:val="00794DB6"/>
    <w:rsid w:val="00794E7B"/>
    <w:rsid w:val="0079513A"/>
    <w:rsid w:val="0079521E"/>
    <w:rsid w:val="00795383"/>
    <w:rsid w:val="0079596B"/>
    <w:rsid w:val="00795DBB"/>
    <w:rsid w:val="0079600D"/>
    <w:rsid w:val="0079647C"/>
    <w:rsid w:val="00796EA0"/>
    <w:rsid w:val="007973B7"/>
    <w:rsid w:val="00797C9C"/>
    <w:rsid w:val="00797FFB"/>
    <w:rsid w:val="007A073D"/>
    <w:rsid w:val="007A1A9E"/>
    <w:rsid w:val="007A2D16"/>
    <w:rsid w:val="007A30B5"/>
    <w:rsid w:val="007A3E50"/>
    <w:rsid w:val="007A4EC0"/>
    <w:rsid w:val="007A5679"/>
    <w:rsid w:val="007A5B84"/>
    <w:rsid w:val="007A6FBF"/>
    <w:rsid w:val="007A7642"/>
    <w:rsid w:val="007A7817"/>
    <w:rsid w:val="007A7D95"/>
    <w:rsid w:val="007B034C"/>
    <w:rsid w:val="007B0703"/>
    <w:rsid w:val="007B11BB"/>
    <w:rsid w:val="007B22EA"/>
    <w:rsid w:val="007B254F"/>
    <w:rsid w:val="007B2FB5"/>
    <w:rsid w:val="007B356E"/>
    <w:rsid w:val="007B3789"/>
    <w:rsid w:val="007B3A72"/>
    <w:rsid w:val="007B4088"/>
    <w:rsid w:val="007B52E9"/>
    <w:rsid w:val="007B55B6"/>
    <w:rsid w:val="007B55BC"/>
    <w:rsid w:val="007B5D5F"/>
    <w:rsid w:val="007B5E0E"/>
    <w:rsid w:val="007B61A9"/>
    <w:rsid w:val="007B63A0"/>
    <w:rsid w:val="007B643B"/>
    <w:rsid w:val="007B6A94"/>
    <w:rsid w:val="007B7DA7"/>
    <w:rsid w:val="007B7EAF"/>
    <w:rsid w:val="007C0367"/>
    <w:rsid w:val="007C09E6"/>
    <w:rsid w:val="007C0DA2"/>
    <w:rsid w:val="007C1029"/>
    <w:rsid w:val="007C1AC5"/>
    <w:rsid w:val="007C24B0"/>
    <w:rsid w:val="007C2733"/>
    <w:rsid w:val="007C297D"/>
    <w:rsid w:val="007C2ED4"/>
    <w:rsid w:val="007C458C"/>
    <w:rsid w:val="007C4870"/>
    <w:rsid w:val="007C5438"/>
    <w:rsid w:val="007C543F"/>
    <w:rsid w:val="007C559E"/>
    <w:rsid w:val="007C598E"/>
    <w:rsid w:val="007C636C"/>
    <w:rsid w:val="007C6684"/>
    <w:rsid w:val="007C67E0"/>
    <w:rsid w:val="007C6B1F"/>
    <w:rsid w:val="007C6B34"/>
    <w:rsid w:val="007C7164"/>
    <w:rsid w:val="007C7780"/>
    <w:rsid w:val="007D033B"/>
    <w:rsid w:val="007D05CD"/>
    <w:rsid w:val="007D1FDE"/>
    <w:rsid w:val="007D2485"/>
    <w:rsid w:val="007D26C5"/>
    <w:rsid w:val="007D3380"/>
    <w:rsid w:val="007D3933"/>
    <w:rsid w:val="007D3ABE"/>
    <w:rsid w:val="007D3D35"/>
    <w:rsid w:val="007D4529"/>
    <w:rsid w:val="007D484F"/>
    <w:rsid w:val="007D4D3E"/>
    <w:rsid w:val="007D4F82"/>
    <w:rsid w:val="007D52F7"/>
    <w:rsid w:val="007D545B"/>
    <w:rsid w:val="007D5599"/>
    <w:rsid w:val="007D59FC"/>
    <w:rsid w:val="007D60EE"/>
    <w:rsid w:val="007D620B"/>
    <w:rsid w:val="007E10A5"/>
    <w:rsid w:val="007E1535"/>
    <w:rsid w:val="007E15D0"/>
    <w:rsid w:val="007E1792"/>
    <w:rsid w:val="007E1A32"/>
    <w:rsid w:val="007E1B58"/>
    <w:rsid w:val="007E1D02"/>
    <w:rsid w:val="007E2F31"/>
    <w:rsid w:val="007E3437"/>
    <w:rsid w:val="007E3701"/>
    <w:rsid w:val="007E3CEA"/>
    <w:rsid w:val="007E42C1"/>
    <w:rsid w:val="007E5021"/>
    <w:rsid w:val="007E50AF"/>
    <w:rsid w:val="007E542A"/>
    <w:rsid w:val="007E544D"/>
    <w:rsid w:val="007E58E0"/>
    <w:rsid w:val="007E595A"/>
    <w:rsid w:val="007E5CB9"/>
    <w:rsid w:val="007E5E22"/>
    <w:rsid w:val="007E5EC3"/>
    <w:rsid w:val="007E642F"/>
    <w:rsid w:val="007E7251"/>
    <w:rsid w:val="007F034E"/>
    <w:rsid w:val="007F0A4C"/>
    <w:rsid w:val="007F0ACA"/>
    <w:rsid w:val="007F0AE8"/>
    <w:rsid w:val="007F23BC"/>
    <w:rsid w:val="007F24B4"/>
    <w:rsid w:val="007F25C1"/>
    <w:rsid w:val="007F2889"/>
    <w:rsid w:val="007F2CF5"/>
    <w:rsid w:val="007F35BD"/>
    <w:rsid w:val="007F3BB8"/>
    <w:rsid w:val="007F4B2A"/>
    <w:rsid w:val="007F5397"/>
    <w:rsid w:val="007F56C5"/>
    <w:rsid w:val="007F585A"/>
    <w:rsid w:val="007F593A"/>
    <w:rsid w:val="007F6A7A"/>
    <w:rsid w:val="007F6D42"/>
    <w:rsid w:val="007F6F72"/>
    <w:rsid w:val="007F7135"/>
    <w:rsid w:val="007F7234"/>
    <w:rsid w:val="00800811"/>
    <w:rsid w:val="008008ED"/>
    <w:rsid w:val="00800B70"/>
    <w:rsid w:val="00801073"/>
    <w:rsid w:val="00801991"/>
    <w:rsid w:val="00801E9D"/>
    <w:rsid w:val="00801F60"/>
    <w:rsid w:val="008020C2"/>
    <w:rsid w:val="008025AB"/>
    <w:rsid w:val="00802AE4"/>
    <w:rsid w:val="0080334C"/>
    <w:rsid w:val="00803643"/>
    <w:rsid w:val="00803A95"/>
    <w:rsid w:val="0080437E"/>
    <w:rsid w:val="008049A1"/>
    <w:rsid w:val="008049EB"/>
    <w:rsid w:val="008053D6"/>
    <w:rsid w:val="008058CC"/>
    <w:rsid w:val="00805E7A"/>
    <w:rsid w:val="00806388"/>
    <w:rsid w:val="0080795D"/>
    <w:rsid w:val="00810411"/>
    <w:rsid w:val="00811179"/>
    <w:rsid w:val="00812033"/>
    <w:rsid w:val="0081220A"/>
    <w:rsid w:val="00812418"/>
    <w:rsid w:val="008126D4"/>
    <w:rsid w:val="00812FC4"/>
    <w:rsid w:val="00813065"/>
    <w:rsid w:val="00813AA7"/>
    <w:rsid w:val="00813C4F"/>
    <w:rsid w:val="00813F72"/>
    <w:rsid w:val="00814205"/>
    <w:rsid w:val="00814FAB"/>
    <w:rsid w:val="00815519"/>
    <w:rsid w:val="00815A50"/>
    <w:rsid w:val="00815B6A"/>
    <w:rsid w:val="008166CD"/>
    <w:rsid w:val="00817520"/>
    <w:rsid w:val="0081780F"/>
    <w:rsid w:val="00817980"/>
    <w:rsid w:val="008212FE"/>
    <w:rsid w:val="00821BAC"/>
    <w:rsid w:val="0082211F"/>
    <w:rsid w:val="008227C9"/>
    <w:rsid w:val="008227E6"/>
    <w:rsid w:val="00822B8C"/>
    <w:rsid w:val="00822F84"/>
    <w:rsid w:val="00823424"/>
    <w:rsid w:val="00823669"/>
    <w:rsid w:val="008237A9"/>
    <w:rsid w:val="00823AD5"/>
    <w:rsid w:val="0082424F"/>
    <w:rsid w:val="0082481C"/>
    <w:rsid w:val="00824F09"/>
    <w:rsid w:val="008259E5"/>
    <w:rsid w:val="00826A32"/>
    <w:rsid w:val="00826D2F"/>
    <w:rsid w:val="0083028A"/>
    <w:rsid w:val="00830B36"/>
    <w:rsid w:val="008310C5"/>
    <w:rsid w:val="0083188B"/>
    <w:rsid w:val="00831F03"/>
    <w:rsid w:val="008329BB"/>
    <w:rsid w:val="00832F14"/>
    <w:rsid w:val="00833DBC"/>
    <w:rsid w:val="008344B9"/>
    <w:rsid w:val="0083465C"/>
    <w:rsid w:val="008346E8"/>
    <w:rsid w:val="00834C7A"/>
    <w:rsid w:val="008350AE"/>
    <w:rsid w:val="008356F5"/>
    <w:rsid w:val="008358FA"/>
    <w:rsid w:val="00836147"/>
    <w:rsid w:val="00836403"/>
    <w:rsid w:val="00836E5D"/>
    <w:rsid w:val="00837149"/>
    <w:rsid w:val="00837245"/>
    <w:rsid w:val="00837666"/>
    <w:rsid w:val="00837997"/>
    <w:rsid w:val="00837E4C"/>
    <w:rsid w:val="008402FA"/>
    <w:rsid w:val="00840806"/>
    <w:rsid w:val="0084093A"/>
    <w:rsid w:val="00841B49"/>
    <w:rsid w:val="00841CB7"/>
    <w:rsid w:val="00842117"/>
    <w:rsid w:val="00842710"/>
    <w:rsid w:val="008427F9"/>
    <w:rsid w:val="00842B21"/>
    <w:rsid w:val="00843920"/>
    <w:rsid w:val="00843DCF"/>
    <w:rsid w:val="00844355"/>
    <w:rsid w:val="008446AA"/>
    <w:rsid w:val="00844D69"/>
    <w:rsid w:val="00844F0A"/>
    <w:rsid w:val="00845CC7"/>
    <w:rsid w:val="00847017"/>
    <w:rsid w:val="00847110"/>
    <w:rsid w:val="00847D61"/>
    <w:rsid w:val="00850075"/>
    <w:rsid w:val="00850CF6"/>
    <w:rsid w:val="0085136E"/>
    <w:rsid w:val="00851CF7"/>
    <w:rsid w:val="00852B61"/>
    <w:rsid w:val="00852C95"/>
    <w:rsid w:val="00853765"/>
    <w:rsid w:val="00853EA4"/>
    <w:rsid w:val="00854345"/>
    <w:rsid w:val="00855F2B"/>
    <w:rsid w:val="00856209"/>
    <w:rsid w:val="00856236"/>
    <w:rsid w:val="008563A4"/>
    <w:rsid w:val="0085678E"/>
    <w:rsid w:val="00856FAA"/>
    <w:rsid w:val="008572B9"/>
    <w:rsid w:val="0085735A"/>
    <w:rsid w:val="0085756D"/>
    <w:rsid w:val="00857656"/>
    <w:rsid w:val="00857B89"/>
    <w:rsid w:val="00857F62"/>
    <w:rsid w:val="00857FF0"/>
    <w:rsid w:val="0086060A"/>
    <w:rsid w:val="0086092A"/>
    <w:rsid w:val="00860B5B"/>
    <w:rsid w:val="00860D37"/>
    <w:rsid w:val="00860EB7"/>
    <w:rsid w:val="008611E4"/>
    <w:rsid w:val="00861A15"/>
    <w:rsid w:val="00862090"/>
    <w:rsid w:val="008627D1"/>
    <w:rsid w:val="00862B5B"/>
    <w:rsid w:val="0086370F"/>
    <w:rsid w:val="00863B60"/>
    <w:rsid w:val="00863CE9"/>
    <w:rsid w:val="00863D25"/>
    <w:rsid w:val="00863E07"/>
    <w:rsid w:val="00863F30"/>
    <w:rsid w:val="00864210"/>
    <w:rsid w:val="0086483D"/>
    <w:rsid w:val="00865138"/>
    <w:rsid w:val="008651E8"/>
    <w:rsid w:val="008652AC"/>
    <w:rsid w:val="008657E5"/>
    <w:rsid w:val="00865AA0"/>
    <w:rsid w:val="00866050"/>
    <w:rsid w:val="00866309"/>
    <w:rsid w:val="00866B81"/>
    <w:rsid w:val="00867556"/>
    <w:rsid w:val="00867A99"/>
    <w:rsid w:val="00870118"/>
    <w:rsid w:val="008703EC"/>
    <w:rsid w:val="00870BCA"/>
    <w:rsid w:val="00871F0C"/>
    <w:rsid w:val="00871FF4"/>
    <w:rsid w:val="00872A16"/>
    <w:rsid w:val="0087375F"/>
    <w:rsid w:val="00873822"/>
    <w:rsid w:val="008740C9"/>
    <w:rsid w:val="008740D1"/>
    <w:rsid w:val="008765CE"/>
    <w:rsid w:val="0087674B"/>
    <w:rsid w:val="00877748"/>
    <w:rsid w:val="00877C98"/>
    <w:rsid w:val="00877D19"/>
    <w:rsid w:val="008801CB"/>
    <w:rsid w:val="00881734"/>
    <w:rsid w:val="00881BE1"/>
    <w:rsid w:val="00881E82"/>
    <w:rsid w:val="008828FB"/>
    <w:rsid w:val="008829EA"/>
    <w:rsid w:val="00883609"/>
    <w:rsid w:val="008846AE"/>
    <w:rsid w:val="008848A3"/>
    <w:rsid w:val="00884AB6"/>
    <w:rsid w:val="00884CD4"/>
    <w:rsid w:val="00884E03"/>
    <w:rsid w:val="00885008"/>
    <w:rsid w:val="00885124"/>
    <w:rsid w:val="00886134"/>
    <w:rsid w:val="0088628E"/>
    <w:rsid w:val="00886A6C"/>
    <w:rsid w:val="00886B1D"/>
    <w:rsid w:val="00886FF9"/>
    <w:rsid w:val="00887484"/>
    <w:rsid w:val="00887C70"/>
    <w:rsid w:val="00890CD0"/>
    <w:rsid w:val="00891045"/>
    <w:rsid w:val="0089106D"/>
    <w:rsid w:val="00891785"/>
    <w:rsid w:val="008925AC"/>
    <w:rsid w:val="00892C19"/>
    <w:rsid w:val="00892EA0"/>
    <w:rsid w:val="00892FEE"/>
    <w:rsid w:val="00893081"/>
    <w:rsid w:val="00893338"/>
    <w:rsid w:val="00893DA0"/>
    <w:rsid w:val="0089418A"/>
    <w:rsid w:val="00894975"/>
    <w:rsid w:val="00894D48"/>
    <w:rsid w:val="00894D6F"/>
    <w:rsid w:val="00895221"/>
    <w:rsid w:val="008956D9"/>
    <w:rsid w:val="00896723"/>
    <w:rsid w:val="00896740"/>
    <w:rsid w:val="0089690E"/>
    <w:rsid w:val="00896A13"/>
    <w:rsid w:val="00897340"/>
    <w:rsid w:val="00897A48"/>
    <w:rsid w:val="008A005A"/>
    <w:rsid w:val="008A0379"/>
    <w:rsid w:val="008A13EF"/>
    <w:rsid w:val="008A144A"/>
    <w:rsid w:val="008A18FC"/>
    <w:rsid w:val="008A1D4E"/>
    <w:rsid w:val="008A1DD8"/>
    <w:rsid w:val="008A23AB"/>
    <w:rsid w:val="008A2A41"/>
    <w:rsid w:val="008A2A80"/>
    <w:rsid w:val="008A31F1"/>
    <w:rsid w:val="008A3878"/>
    <w:rsid w:val="008A3B0F"/>
    <w:rsid w:val="008A41FF"/>
    <w:rsid w:val="008A432B"/>
    <w:rsid w:val="008A4C78"/>
    <w:rsid w:val="008A5906"/>
    <w:rsid w:val="008A6886"/>
    <w:rsid w:val="008A6DF7"/>
    <w:rsid w:val="008A74F7"/>
    <w:rsid w:val="008A77C8"/>
    <w:rsid w:val="008A7AED"/>
    <w:rsid w:val="008A7CFB"/>
    <w:rsid w:val="008B01BF"/>
    <w:rsid w:val="008B044C"/>
    <w:rsid w:val="008B0B9D"/>
    <w:rsid w:val="008B150C"/>
    <w:rsid w:val="008B15CF"/>
    <w:rsid w:val="008B1EBE"/>
    <w:rsid w:val="008B214D"/>
    <w:rsid w:val="008B2486"/>
    <w:rsid w:val="008B24CD"/>
    <w:rsid w:val="008B2BE5"/>
    <w:rsid w:val="008B309B"/>
    <w:rsid w:val="008B40D6"/>
    <w:rsid w:val="008B4CBE"/>
    <w:rsid w:val="008B522E"/>
    <w:rsid w:val="008B52BE"/>
    <w:rsid w:val="008B5A9D"/>
    <w:rsid w:val="008B61D8"/>
    <w:rsid w:val="008B6410"/>
    <w:rsid w:val="008B6850"/>
    <w:rsid w:val="008B6ECF"/>
    <w:rsid w:val="008B7A41"/>
    <w:rsid w:val="008C037E"/>
    <w:rsid w:val="008C0942"/>
    <w:rsid w:val="008C09C0"/>
    <w:rsid w:val="008C12F2"/>
    <w:rsid w:val="008C23AC"/>
    <w:rsid w:val="008C288B"/>
    <w:rsid w:val="008C339D"/>
    <w:rsid w:val="008C36BB"/>
    <w:rsid w:val="008C393F"/>
    <w:rsid w:val="008C3986"/>
    <w:rsid w:val="008C3A62"/>
    <w:rsid w:val="008C409E"/>
    <w:rsid w:val="008C46C7"/>
    <w:rsid w:val="008C51D2"/>
    <w:rsid w:val="008C66ED"/>
    <w:rsid w:val="008C6897"/>
    <w:rsid w:val="008C693D"/>
    <w:rsid w:val="008C6D9F"/>
    <w:rsid w:val="008C7232"/>
    <w:rsid w:val="008C729B"/>
    <w:rsid w:val="008C750A"/>
    <w:rsid w:val="008C77BE"/>
    <w:rsid w:val="008C7E95"/>
    <w:rsid w:val="008D0B27"/>
    <w:rsid w:val="008D0D4E"/>
    <w:rsid w:val="008D105E"/>
    <w:rsid w:val="008D18C5"/>
    <w:rsid w:val="008D1ABB"/>
    <w:rsid w:val="008D1F21"/>
    <w:rsid w:val="008D2926"/>
    <w:rsid w:val="008D32C2"/>
    <w:rsid w:val="008D3B7F"/>
    <w:rsid w:val="008D3BE2"/>
    <w:rsid w:val="008D3C07"/>
    <w:rsid w:val="008D3CE9"/>
    <w:rsid w:val="008D3D55"/>
    <w:rsid w:val="008D3E21"/>
    <w:rsid w:val="008D4050"/>
    <w:rsid w:val="008D40E3"/>
    <w:rsid w:val="008D4383"/>
    <w:rsid w:val="008D4EFA"/>
    <w:rsid w:val="008D507B"/>
    <w:rsid w:val="008D51C9"/>
    <w:rsid w:val="008D605F"/>
    <w:rsid w:val="008D67A7"/>
    <w:rsid w:val="008D6B85"/>
    <w:rsid w:val="008D751B"/>
    <w:rsid w:val="008D7AE8"/>
    <w:rsid w:val="008D7EA5"/>
    <w:rsid w:val="008D7FF9"/>
    <w:rsid w:val="008E0646"/>
    <w:rsid w:val="008E0E00"/>
    <w:rsid w:val="008E124B"/>
    <w:rsid w:val="008E28A3"/>
    <w:rsid w:val="008E299E"/>
    <w:rsid w:val="008E2FCB"/>
    <w:rsid w:val="008E31B0"/>
    <w:rsid w:val="008E3B38"/>
    <w:rsid w:val="008E49F9"/>
    <w:rsid w:val="008E4D0B"/>
    <w:rsid w:val="008E4E44"/>
    <w:rsid w:val="008E51FA"/>
    <w:rsid w:val="008E5596"/>
    <w:rsid w:val="008E57E5"/>
    <w:rsid w:val="008E64E2"/>
    <w:rsid w:val="008E6566"/>
    <w:rsid w:val="008E659C"/>
    <w:rsid w:val="008E6770"/>
    <w:rsid w:val="008E6B2C"/>
    <w:rsid w:val="008E6C84"/>
    <w:rsid w:val="008E6F57"/>
    <w:rsid w:val="008E795F"/>
    <w:rsid w:val="008F05A9"/>
    <w:rsid w:val="008F0B80"/>
    <w:rsid w:val="008F0F83"/>
    <w:rsid w:val="008F1541"/>
    <w:rsid w:val="008F1582"/>
    <w:rsid w:val="008F1B16"/>
    <w:rsid w:val="008F1E20"/>
    <w:rsid w:val="008F1EB9"/>
    <w:rsid w:val="008F2A2C"/>
    <w:rsid w:val="008F2C49"/>
    <w:rsid w:val="008F3B88"/>
    <w:rsid w:val="008F3CA4"/>
    <w:rsid w:val="008F3DCD"/>
    <w:rsid w:val="008F5D80"/>
    <w:rsid w:val="008F67DB"/>
    <w:rsid w:val="008F6944"/>
    <w:rsid w:val="008F705F"/>
    <w:rsid w:val="008F7768"/>
    <w:rsid w:val="00900397"/>
    <w:rsid w:val="00900564"/>
    <w:rsid w:val="009006DA"/>
    <w:rsid w:val="00900848"/>
    <w:rsid w:val="00900E4B"/>
    <w:rsid w:val="009010FC"/>
    <w:rsid w:val="0090173A"/>
    <w:rsid w:val="009028FC"/>
    <w:rsid w:val="00902B2F"/>
    <w:rsid w:val="00902D2E"/>
    <w:rsid w:val="009036B7"/>
    <w:rsid w:val="00903714"/>
    <w:rsid w:val="00903F87"/>
    <w:rsid w:val="00904204"/>
    <w:rsid w:val="009042C8"/>
    <w:rsid w:val="00904B37"/>
    <w:rsid w:val="00905CC3"/>
    <w:rsid w:val="0090637F"/>
    <w:rsid w:val="009064ED"/>
    <w:rsid w:val="0090670A"/>
    <w:rsid w:val="0090672C"/>
    <w:rsid w:val="009067D4"/>
    <w:rsid w:val="00907209"/>
    <w:rsid w:val="009075FB"/>
    <w:rsid w:val="00907753"/>
    <w:rsid w:val="00910239"/>
    <w:rsid w:val="00910F4E"/>
    <w:rsid w:val="0091117C"/>
    <w:rsid w:val="00911233"/>
    <w:rsid w:val="0091124C"/>
    <w:rsid w:val="00911523"/>
    <w:rsid w:val="009119E2"/>
    <w:rsid w:val="00912036"/>
    <w:rsid w:val="009122A7"/>
    <w:rsid w:val="009129C4"/>
    <w:rsid w:val="00912BBD"/>
    <w:rsid w:val="009134A6"/>
    <w:rsid w:val="0091386B"/>
    <w:rsid w:val="00913A35"/>
    <w:rsid w:val="009147FE"/>
    <w:rsid w:val="00914B31"/>
    <w:rsid w:val="00914C8C"/>
    <w:rsid w:val="00915AF5"/>
    <w:rsid w:val="00915C85"/>
    <w:rsid w:val="0091722B"/>
    <w:rsid w:val="00917B2F"/>
    <w:rsid w:val="00917BA3"/>
    <w:rsid w:val="00920428"/>
    <w:rsid w:val="009204FD"/>
    <w:rsid w:val="00920BA7"/>
    <w:rsid w:val="0092211E"/>
    <w:rsid w:val="00922349"/>
    <w:rsid w:val="00922536"/>
    <w:rsid w:val="00923695"/>
    <w:rsid w:val="009238E7"/>
    <w:rsid w:val="00923A1E"/>
    <w:rsid w:val="00923BC9"/>
    <w:rsid w:val="00923C5A"/>
    <w:rsid w:val="0092461F"/>
    <w:rsid w:val="009246E2"/>
    <w:rsid w:val="00924990"/>
    <w:rsid w:val="009251B8"/>
    <w:rsid w:val="00926CC9"/>
    <w:rsid w:val="00927418"/>
    <w:rsid w:val="00927554"/>
    <w:rsid w:val="009300CD"/>
    <w:rsid w:val="00930120"/>
    <w:rsid w:val="00930D77"/>
    <w:rsid w:val="009319E0"/>
    <w:rsid w:val="00931A70"/>
    <w:rsid w:val="00931C65"/>
    <w:rsid w:val="00932A42"/>
    <w:rsid w:val="00933176"/>
    <w:rsid w:val="00933333"/>
    <w:rsid w:val="00933463"/>
    <w:rsid w:val="009336EF"/>
    <w:rsid w:val="00933833"/>
    <w:rsid w:val="00933FA2"/>
    <w:rsid w:val="0093439D"/>
    <w:rsid w:val="00934452"/>
    <w:rsid w:val="00934735"/>
    <w:rsid w:val="00934DDC"/>
    <w:rsid w:val="00934F3F"/>
    <w:rsid w:val="00935448"/>
    <w:rsid w:val="009364EE"/>
    <w:rsid w:val="00936E12"/>
    <w:rsid w:val="00937335"/>
    <w:rsid w:val="009373AF"/>
    <w:rsid w:val="0093749C"/>
    <w:rsid w:val="00937DEC"/>
    <w:rsid w:val="009406B9"/>
    <w:rsid w:val="00940970"/>
    <w:rsid w:val="00940B80"/>
    <w:rsid w:val="00940CA2"/>
    <w:rsid w:val="00941693"/>
    <w:rsid w:val="00941E1B"/>
    <w:rsid w:val="009427F4"/>
    <w:rsid w:val="00942EF7"/>
    <w:rsid w:val="00943502"/>
    <w:rsid w:val="00944517"/>
    <w:rsid w:val="00944A58"/>
    <w:rsid w:val="00944A6C"/>
    <w:rsid w:val="00945052"/>
    <w:rsid w:val="0094550D"/>
    <w:rsid w:val="00945596"/>
    <w:rsid w:val="009456B1"/>
    <w:rsid w:val="009458D6"/>
    <w:rsid w:val="00945CC3"/>
    <w:rsid w:val="00946175"/>
    <w:rsid w:val="0094659C"/>
    <w:rsid w:val="0094688E"/>
    <w:rsid w:val="00946A95"/>
    <w:rsid w:val="00947035"/>
    <w:rsid w:val="009471E3"/>
    <w:rsid w:val="009473C4"/>
    <w:rsid w:val="00947DB0"/>
    <w:rsid w:val="00947FF8"/>
    <w:rsid w:val="0095032C"/>
    <w:rsid w:val="009504B3"/>
    <w:rsid w:val="009505C3"/>
    <w:rsid w:val="00950819"/>
    <w:rsid w:val="00950B58"/>
    <w:rsid w:val="00950D8B"/>
    <w:rsid w:val="009519C7"/>
    <w:rsid w:val="009521B9"/>
    <w:rsid w:val="00952F1C"/>
    <w:rsid w:val="0095395A"/>
    <w:rsid w:val="009541C4"/>
    <w:rsid w:val="009547CB"/>
    <w:rsid w:val="00954936"/>
    <w:rsid w:val="009549DE"/>
    <w:rsid w:val="00954A75"/>
    <w:rsid w:val="00954C75"/>
    <w:rsid w:val="00954E7E"/>
    <w:rsid w:val="009551BA"/>
    <w:rsid w:val="009553DA"/>
    <w:rsid w:val="00955A72"/>
    <w:rsid w:val="00955AE9"/>
    <w:rsid w:val="00955E52"/>
    <w:rsid w:val="009564C9"/>
    <w:rsid w:val="009569A2"/>
    <w:rsid w:val="0095760A"/>
    <w:rsid w:val="00957B65"/>
    <w:rsid w:val="00960055"/>
    <w:rsid w:val="009602B7"/>
    <w:rsid w:val="00960B55"/>
    <w:rsid w:val="00960CA8"/>
    <w:rsid w:val="00960E9F"/>
    <w:rsid w:val="009611A6"/>
    <w:rsid w:val="00961504"/>
    <w:rsid w:val="00961A80"/>
    <w:rsid w:val="00961D76"/>
    <w:rsid w:val="0096200C"/>
    <w:rsid w:val="009620E2"/>
    <w:rsid w:val="009631B6"/>
    <w:rsid w:val="0096324B"/>
    <w:rsid w:val="009636AE"/>
    <w:rsid w:val="00963CDE"/>
    <w:rsid w:val="00964004"/>
    <w:rsid w:val="009658E1"/>
    <w:rsid w:val="009664B6"/>
    <w:rsid w:val="00966982"/>
    <w:rsid w:val="00966B17"/>
    <w:rsid w:val="009671D5"/>
    <w:rsid w:val="0096752F"/>
    <w:rsid w:val="00967D8C"/>
    <w:rsid w:val="00967FDD"/>
    <w:rsid w:val="00971168"/>
    <w:rsid w:val="00971374"/>
    <w:rsid w:val="009714DB"/>
    <w:rsid w:val="00971EF4"/>
    <w:rsid w:val="009725CE"/>
    <w:rsid w:val="0097273D"/>
    <w:rsid w:val="00972865"/>
    <w:rsid w:val="0097386B"/>
    <w:rsid w:val="00973C9C"/>
    <w:rsid w:val="00974805"/>
    <w:rsid w:val="00974D3B"/>
    <w:rsid w:val="00975212"/>
    <w:rsid w:val="0097608F"/>
    <w:rsid w:val="0097610E"/>
    <w:rsid w:val="0097622A"/>
    <w:rsid w:val="0097656C"/>
    <w:rsid w:val="00976963"/>
    <w:rsid w:val="00976D04"/>
    <w:rsid w:val="00976E19"/>
    <w:rsid w:val="00976E35"/>
    <w:rsid w:val="00977ACE"/>
    <w:rsid w:val="00977C95"/>
    <w:rsid w:val="00977CD3"/>
    <w:rsid w:val="00977D35"/>
    <w:rsid w:val="00980A5B"/>
    <w:rsid w:val="00980D27"/>
    <w:rsid w:val="009810DE"/>
    <w:rsid w:val="009817DE"/>
    <w:rsid w:val="0098189F"/>
    <w:rsid w:val="00981A1B"/>
    <w:rsid w:val="00982309"/>
    <w:rsid w:val="009824D8"/>
    <w:rsid w:val="00982C09"/>
    <w:rsid w:val="0098339B"/>
    <w:rsid w:val="0098386B"/>
    <w:rsid w:val="00983E0D"/>
    <w:rsid w:val="009840C3"/>
    <w:rsid w:val="0098422E"/>
    <w:rsid w:val="0098452B"/>
    <w:rsid w:val="00984E9F"/>
    <w:rsid w:val="00985074"/>
    <w:rsid w:val="00985254"/>
    <w:rsid w:val="009853BD"/>
    <w:rsid w:val="00985722"/>
    <w:rsid w:val="00985AD8"/>
    <w:rsid w:val="00985C07"/>
    <w:rsid w:val="00986244"/>
    <w:rsid w:val="009862B7"/>
    <w:rsid w:val="009863C7"/>
    <w:rsid w:val="009863E9"/>
    <w:rsid w:val="0098666E"/>
    <w:rsid w:val="009868A4"/>
    <w:rsid w:val="009876CF"/>
    <w:rsid w:val="009879DE"/>
    <w:rsid w:val="00987AE7"/>
    <w:rsid w:val="00987CD0"/>
    <w:rsid w:val="00990949"/>
    <w:rsid w:val="00990F86"/>
    <w:rsid w:val="00991327"/>
    <w:rsid w:val="00991DD9"/>
    <w:rsid w:val="0099218B"/>
    <w:rsid w:val="00992311"/>
    <w:rsid w:val="009923F0"/>
    <w:rsid w:val="009924AF"/>
    <w:rsid w:val="009926E1"/>
    <w:rsid w:val="009928FD"/>
    <w:rsid w:val="00993097"/>
    <w:rsid w:val="00993921"/>
    <w:rsid w:val="009939F4"/>
    <w:rsid w:val="00993D23"/>
    <w:rsid w:val="009945C0"/>
    <w:rsid w:val="009945D3"/>
    <w:rsid w:val="0099477F"/>
    <w:rsid w:val="00994F39"/>
    <w:rsid w:val="00995255"/>
    <w:rsid w:val="00995D2D"/>
    <w:rsid w:val="009960AE"/>
    <w:rsid w:val="00996159"/>
    <w:rsid w:val="0099692E"/>
    <w:rsid w:val="0099756E"/>
    <w:rsid w:val="009979EA"/>
    <w:rsid w:val="00997ED6"/>
    <w:rsid w:val="009A00CC"/>
    <w:rsid w:val="009A06B2"/>
    <w:rsid w:val="009A087F"/>
    <w:rsid w:val="009A143F"/>
    <w:rsid w:val="009A20BF"/>
    <w:rsid w:val="009A2545"/>
    <w:rsid w:val="009A31D8"/>
    <w:rsid w:val="009A4086"/>
    <w:rsid w:val="009A4400"/>
    <w:rsid w:val="009A4B5F"/>
    <w:rsid w:val="009A4C4A"/>
    <w:rsid w:val="009A4F30"/>
    <w:rsid w:val="009A5112"/>
    <w:rsid w:val="009A5204"/>
    <w:rsid w:val="009A52AA"/>
    <w:rsid w:val="009A5E8F"/>
    <w:rsid w:val="009A6406"/>
    <w:rsid w:val="009A7654"/>
    <w:rsid w:val="009A7E27"/>
    <w:rsid w:val="009A7F1F"/>
    <w:rsid w:val="009B02A1"/>
    <w:rsid w:val="009B07EC"/>
    <w:rsid w:val="009B0CF5"/>
    <w:rsid w:val="009B13DF"/>
    <w:rsid w:val="009B1BC2"/>
    <w:rsid w:val="009B207C"/>
    <w:rsid w:val="009B22D9"/>
    <w:rsid w:val="009B3380"/>
    <w:rsid w:val="009B3BD5"/>
    <w:rsid w:val="009B430C"/>
    <w:rsid w:val="009B4B9D"/>
    <w:rsid w:val="009B4BEE"/>
    <w:rsid w:val="009B55EF"/>
    <w:rsid w:val="009B56E9"/>
    <w:rsid w:val="009B574E"/>
    <w:rsid w:val="009B57D8"/>
    <w:rsid w:val="009B59D2"/>
    <w:rsid w:val="009B621B"/>
    <w:rsid w:val="009B7D40"/>
    <w:rsid w:val="009B7F13"/>
    <w:rsid w:val="009C100A"/>
    <w:rsid w:val="009C1924"/>
    <w:rsid w:val="009C261D"/>
    <w:rsid w:val="009C2A4E"/>
    <w:rsid w:val="009C32FD"/>
    <w:rsid w:val="009C34DF"/>
    <w:rsid w:val="009C352A"/>
    <w:rsid w:val="009C3C06"/>
    <w:rsid w:val="009C3F7B"/>
    <w:rsid w:val="009C46A5"/>
    <w:rsid w:val="009C4C49"/>
    <w:rsid w:val="009C4D58"/>
    <w:rsid w:val="009C548F"/>
    <w:rsid w:val="009C61EC"/>
    <w:rsid w:val="009C6896"/>
    <w:rsid w:val="009C68BB"/>
    <w:rsid w:val="009C6A88"/>
    <w:rsid w:val="009C7383"/>
    <w:rsid w:val="009C7F3E"/>
    <w:rsid w:val="009D0137"/>
    <w:rsid w:val="009D0F2A"/>
    <w:rsid w:val="009D13C8"/>
    <w:rsid w:val="009D1DFF"/>
    <w:rsid w:val="009D213A"/>
    <w:rsid w:val="009D2442"/>
    <w:rsid w:val="009D26AB"/>
    <w:rsid w:val="009D3161"/>
    <w:rsid w:val="009D3271"/>
    <w:rsid w:val="009D3D6F"/>
    <w:rsid w:val="009D3D77"/>
    <w:rsid w:val="009D3E5D"/>
    <w:rsid w:val="009D4025"/>
    <w:rsid w:val="009D47AF"/>
    <w:rsid w:val="009D53D7"/>
    <w:rsid w:val="009D60C6"/>
    <w:rsid w:val="009D695F"/>
    <w:rsid w:val="009D79CB"/>
    <w:rsid w:val="009D7A43"/>
    <w:rsid w:val="009E01A2"/>
    <w:rsid w:val="009E054C"/>
    <w:rsid w:val="009E0A62"/>
    <w:rsid w:val="009E100A"/>
    <w:rsid w:val="009E17CB"/>
    <w:rsid w:val="009E1A9E"/>
    <w:rsid w:val="009E1CB5"/>
    <w:rsid w:val="009E20EA"/>
    <w:rsid w:val="009E2E07"/>
    <w:rsid w:val="009E2F5E"/>
    <w:rsid w:val="009E354B"/>
    <w:rsid w:val="009E3E36"/>
    <w:rsid w:val="009E3F72"/>
    <w:rsid w:val="009E427D"/>
    <w:rsid w:val="009E4DC9"/>
    <w:rsid w:val="009E5057"/>
    <w:rsid w:val="009E5365"/>
    <w:rsid w:val="009E5369"/>
    <w:rsid w:val="009E5783"/>
    <w:rsid w:val="009E6488"/>
    <w:rsid w:val="009E7142"/>
    <w:rsid w:val="009E7751"/>
    <w:rsid w:val="009E79DB"/>
    <w:rsid w:val="009E7B97"/>
    <w:rsid w:val="009F0661"/>
    <w:rsid w:val="009F0CED"/>
    <w:rsid w:val="009F0E8F"/>
    <w:rsid w:val="009F0FA3"/>
    <w:rsid w:val="009F105B"/>
    <w:rsid w:val="009F10F1"/>
    <w:rsid w:val="009F1405"/>
    <w:rsid w:val="009F162C"/>
    <w:rsid w:val="009F1693"/>
    <w:rsid w:val="009F1AD0"/>
    <w:rsid w:val="009F29BB"/>
    <w:rsid w:val="009F2F65"/>
    <w:rsid w:val="009F3246"/>
    <w:rsid w:val="009F332A"/>
    <w:rsid w:val="009F39C2"/>
    <w:rsid w:val="009F3ADF"/>
    <w:rsid w:val="009F4049"/>
    <w:rsid w:val="009F448C"/>
    <w:rsid w:val="009F45DB"/>
    <w:rsid w:val="009F5298"/>
    <w:rsid w:val="009F6307"/>
    <w:rsid w:val="009F6761"/>
    <w:rsid w:val="009F69DF"/>
    <w:rsid w:val="009F6F93"/>
    <w:rsid w:val="009F7582"/>
    <w:rsid w:val="009F7F4A"/>
    <w:rsid w:val="009F7FA4"/>
    <w:rsid w:val="00A00CEC"/>
    <w:rsid w:val="00A00EF8"/>
    <w:rsid w:val="00A0165F"/>
    <w:rsid w:val="00A01BA4"/>
    <w:rsid w:val="00A01CE8"/>
    <w:rsid w:val="00A01E25"/>
    <w:rsid w:val="00A02282"/>
    <w:rsid w:val="00A02738"/>
    <w:rsid w:val="00A029EB"/>
    <w:rsid w:val="00A02C98"/>
    <w:rsid w:val="00A030FB"/>
    <w:rsid w:val="00A0387F"/>
    <w:rsid w:val="00A03DEA"/>
    <w:rsid w:val="00A043CF"/>
    <w:rsid w:val="00A04749"/>
    <w:rsid w:val="00A04ADB"/>
    <w:rsid w:val="00A04EA8"/>
    <w:rsid w:val="00A05146"/>
    <w:rsid w:val="00A05FFC"/>
    <w:rsid w:val="00A060F0"/>
    <w:rsid w:val="00A06CED"/>
    <w:rsid w:val="00A06F2F"/>
    <w:rsid w:val="00A07041"/>
    <w:rsid w:val="00A070E4"/>
    <w:rsid w:val="00A07315"/>
    <w:rsid w:val="00A077A6"/>
    <w:rsid w:val="00A07AF5"/>
    <w:rsid w:val="00A07D02"/>
    <w:rsid w:val="00A10296"/>
    <w:rsid w:val="00A10752"/>
    <w:rsid w:val="00A10874"/>
    <w:rsid w:val="00A1169B"/>
    <w:rsid w:val="00A11746"/>
    <w:rsid w:val="00A1285C"/>
    <w:rsid w:val="00A12B1C"/>
    <w:rsid w:val="00A12B33"/>
    <w:rsid w:val="00A12EAF"/>
    <w:rsid w:val="00A13BE9"/>
    <w:rsid w:val="00A14269"/>
    <w:rsid w:val="00A14314"/>
    <w:rsid w:val="00A148DA"/>
    <w:rsid w:val="00A14C8E"/>
    <w:rsid w:val="00A15D59"/>
    <w:rsid w:val="00A16040"/>
    <w:rsid w:val="00A16781"/>
    <w:rsid w:val="00A16AB8"/>
    <w:rsid w:val="00A16B19"/>
    <w:rsid w:val="00A16C33"/>
    <w:rsid w:val="00A16D58"/>
    <w:rsid w:val="00A17AFC"/>
    <w:rsid w:val="00A202FB"/>
    <w:rsid w:val="00A20BBB"/>
    <w:rsid w:val="00A2131F"/>
    <w:rsid w:val="00A21BFB"/>
    <w:rsid w:val="00A22AD2"/>
    <w:rsid w:val="00A22FE7"/>
    <w:rsid w:val="00A255D5"/>
    <w:rsid w:val="00A261F3"/>
    <w:rsid w:val="00A26416"/>
    <w:rsid w:val="00A27CC7"/>
    <w:rsid w:val="00A27E45"/>
    <w:rsid w:val="00A27F25"/>
    <w:rsid w:val="00A300E1"/>
    <w:rsid w:val="00A30176"/>
    <w:rsid w:val="00A309CE"/>
    <w:rsid w:val="00A30DCA"/>
    <w:rsid w:val="00A311B1"/>
    <w:rsid w:val="00A311B4"/>
    <w:rsid w:val="00A319F9"/>
    <w:rsid w:val="00A31D7A"/>
    <w:rsid w:val="00A331BD"/>
    <w:rsid w:val="00A33CF5"/>
    <w:rsid w:val="00A33EFA"/>
    <w:rsid w:val="00A34C5E"/>
    <w:rsid w:val="00A34F77"/>
    <w:rsid w:val="00A35840"/>
    <w:rsid w:val="00A35869"/>
    <w:rsid w:val="00A3588F"/>
    <w:rsid w:val="00A368E2"/>
    <w:rsid w:val="00A36DD8"/>
    <w:rsid w:val="00A37483"/>
    <w:rsid w:val="00A37BE4"/>
    <w:rsid w:val="00A4014F"/>
    <w:rsid w:val="00A4041A"/>
    <w:rsid w:val="00A405EE"/>
    <w:rsid w:val="00A40BD5"/>
    <w:rsid w:val="00A413FC"/>
    <w:rsid w:val="00A41556"/>
    <w:rsid w:val="00A424C3"/>
    <w:rsid w:val="00A424D2"/>
    <w:rsid w:val="00A42CD2"/>
    <w:rsid w:val="00A42E65"/>
    <w:rsid w:val="00A42F14"/>
    <w:rsid w:val="00A435D9"/>
    <w:rsid w:val="00A43B9E"/>
    <w:rsid w:val="00A442B5"/>
    <w:rsid w:val="00A443C6"/>
    <w:rsid w:val="00A444CA"/>
    <w:rsid w:val="00A446EC"/>
    <w:rsid w:val="00A4484D"/>
    <w:rsid w:val="00A4489D"/>
    <w:rsid w:val="00A449A0"/>
    <w:rsid w:val="00A44A13"/>
    <w:rsid w:val="00A450A2"/>
    <w:rsid w:val="00A457F6"/>
    <w:rsid w:val="00A4619A"/>
    <w:rsid w:val="00A463FE"/>
    <w:rsid w:val="00A4647E"/>
    <w:rsid w:val="00A4689C"/>
    <w:rsid w:val="00A50641"/>
    <w:rsid w:val="00A50649"/>
    <w:rsid w:val="00A51115"/>
    <w:rsid w:val="00A517A3"/>
    <w:rsid w:val="00A51FBE"/>
    <w:rsid w:val="00A51FC2"/>
    <w:rsid w:val="00A52A8E"/>
    <w:rsid w:val="00A53176"/>
    <w:rsid w:val="00A5362E"/>
    <w:rsid w:val="00A53B49"/>
    <w:rsid w:val="00A53BA7"/>
    <w:rsid w:val="00A53D3C"/>
    <w:rsid w:val="00A5482D"/>
    <w:rsid w:val="00A55F49"/>
    <w:rsid w:val="00A56221"/>
    <w:rsid w:val="00A5626D"/>
    <w:rsid w:val="00A564B7"/>
    <w:rsid w:val="00A566B9"/>
    <w:rsid w:val="00A56CDF"/>
    <w:rsid w:val="00A56F21"/>
    <w:rsid w:val="00A579D9"/>
    <w:rsid w:val="00A57DB7"/>
    <w:rsid w:val="00A60090"/>
    <w:rsid w:val="00A60936"/>
    <w:rsid w:val="00A60A2F"/>
    <w:rsid w:val="00A60FD8"/>
    <w:rsid w:val="00A6225C"/>
    <w:rsid w:val="00A628EC"/>
    <w:rsid w:val="00A62C58"/>
    <w:rsid w:val="00A62F2C"/>
    <w:rsid w:val="00A63770"/>
    <w:rsid w:val="00A63BCE"/>
    <w:rsid w:val="00A63C36"/>
    <w:rsid w:val="00A63F8B"/>
    <w:rsid w:val="00A6464C"/>
    <w:rsid w:val="00A6471C"/>
    <w:rsid w:val="00A64DB4"/>
    <w:rsid w:val="00A652DD"/>
    <w:rsid w:val="00A65366"/>
    <w:rsid w:val="00A657F9"/>
    <w:rsid w:val="00A65B1D"/>
    <w:rsid w:val="00A65CBD"/>
    <w:rsid w:val="00A66A67"/>
    <w:rsid w:val="00A66D80"/>
    <w:rsid w:val="00A66F32"/>
    <w:rsid w:val="00A67696"/>
    <w:rsid w:val="00A6774D"/>
    <w:rsid w:val="00A677D3"/>
    <w:rsid w:val="00A70AA8"/>
    <w:rsid w:val="00A70BA2"/>
    <w:rsid w:val="00A70D28"/>
    <w:rsid w:val="00A711BA"/>
    <w:rsid w:val="00A71B98"/>
    <w:rsid w:val="00A72DD6"/>
    <w:rsid w:val="00A73094"/>
    <w:rsid w:val="00A7335B"/>
    <w:rsid w:val="00A7388D"/>
    <w:rsid w:val="00A73CD4"/>
    <w:rsid w:val="00A74035"/>
    <w:rsid w:val="00A74CEC"/>
    <w:rsid w:val="00A75319"/>
    <w:rsid w:val="00A7612C"/>
    <w:rsid w:val="00A761F5"/>
    <w:rsid w:val="00A76B0C"/>
    <w:rsid w:val="00A76B3B"/>
    <w:rsid w:val="00A76E05"/>
    <w:rsid w:val="00A7723D"/>
    <w:rsid w:val="00A801B4"/>
    <w:rsid w:val="00A80631"/>
    <w:rsid w:val="00A80BB9"/>
    <w:rsid w:val="00A81257"/>
    <w:rsid w:val="00A81696"/>
    <w:rsid w:val="00A81983"/>
    <w:rsid w:val="00A83E9D"/>
    <w:rsid w:val="00A84463"/>
    <w:rsid w:val="00A84608"/>
    <w:rsid w:val="00A847E2"/>
    <w:rsid w:val="00A84FFF"/>
    <w:rsid w:val="00A8543C"/>
    <w:rsid w:val="00A85C4E"/>
    <w:rsid w:val="00A85EA0"/>
    <w:rsid w:val="00A86515"/>
    <w:rsid w:val="00A86D9F"/>
    <w:rsid w:val="00A87449"/>
    <w:rsid w:val="00A878DB"/>
    <w:rsid w:val="00A87D4F"/>
    <w:rsid w:val="00A90287"/>
    <w:rsid w:val="00A90786"/>
    <w:rsid w:val="00A907F7"/>
    <w:rsid w:val="00A90BE8"/>
    <w:rsid w:val="00A90FE5"/>
    <w:rsid w:val="00A91151"/>
    <w:rsid w:val="00A91AAC"/>
    <w:rsid w:val="00A92260"/>
    <w:rsid w:val="00A92B57"/>
    <w:rsid w:val="00A93191"/>
    <w:rsid w:val="00A933EB"/>
    <w:rsid w:val="00A93424"/>
    <w:rsid w:val="00A934F5"/>
    <w:rsid w:val="00A93668"/>
    <w:rsid w:val="00A93767"/>
    <w:rsid w:val="00A93964"/>
    <w:rsid w:val="00A93CA2"/>
    <w:rsid w:val="00A93FC8"/>
    <w:rsid w:val="00A94874"/>
    <w:rsid w:val="00A94AA5"/>
    <w:rsid w:val="00A94B0F"/>
    <w:rsid w:val="00A94DCB"/>
    <w:rsid w:val="00A94DFB"/>
    <w:rsid w:val="00A957C0"/>
    <w:rsid w:val="00A95842"/>
    <w:rsid w:val="00A9681A"/>
    <w:rsid w:val="00A96CFB"/>
    <w:rsid w:val="00A972C5"/>
    <w:rsid w:val="00A97959"/>
    <w:rsid w:val="00A97C15"/>
    <w:rsid w:val="00AA0943"/>
    <w:rsid w:val="00AA2546"/>
    <w:rsid w:val="00AA289E"/>
    <w:rsid w:val="00AA2D44"/>
    <w:rsid w:val="00AA3F0C"/>
    <w:rsid w:val="00AA4B4C"/>
    <w:rsid w:val="00AA556B"/>
    <w:rsid w:val="00AA57DE"/>
    <w:rsid w:val="00AA5C2A"/>
    <w:rsid w:val="00AA6E01"/>
    <w:rsid w:val="00AA7E3F"/>
    <w:rsid w:val="00AB000F"/>
    <w:rsid w:val="00AB03EC"/>
    <w:rsid w:val="00AB0BE5"/>
    <w:rsid w:val="00AB0CE3"/>
    <w:rsid w:val="00AB0D1F"/>
    <w:rsid w:val="00AB0DBB"/>
    <w:rsid w:val="00AB0E37"/>
    <w:rsid w:val="00AB17B3"/>
    <w:rsid w:val="00AB1E94"/>
    <w:rsid w:val="00AB3617"/>
    <w:rsid w:val="00AB3C7A"/>
    <w:rsid w:val="00AB58D3"/>
    <w:rsid w:val="00AB5C64"/>
    <w:rsid w:val="00AB6FBC"/>
    <w:rsid w:val="00AB753C"/>
    <w:rsid w:val="00AB7A5D"/>
    <w:rsid w:val="00AC096F"/>
    <w:rsid w:val="00AC0FD2"/>
    <w:rsid w:val="00AC113D"/>
    <w:rsid w:val="00AC11C8"/>
    <w:rsid w:val="00AC12C9"/>
    <w:rsid w:val="00AC1300"/>
    <w:rsid w:val="00AC182C"/>
    <w:rsid w:val="00AC1FE6"/>
    <w:rsid w:val="00AC30AB"/>
    <w:rsid w:val="00AC3165"/>
    <w:rsid w:val="00AC3199"/>
    <w:rsid w:val="00AC3856"/>
    <w:rsid w:val="00AC4380"/>
    <w:rsid w:val="00AC4BF3"/>
    <w:rsid w:val="00AC5263"/>
    <w:rsid w:val="00AC5B5C"/>
    <w:rsid w:val="00AC5EAC"/>
    <w:rsid w:val="00AC66DE"/>
    <w:rsid w:val="00AC7003"/>
    <w:rsid w:val="00AC739E"/>
    <w:rsid w:val="00AC7FFE"/>
    <w:rsid w:val="00AD0A0E"/>
    <w:rsid w:val="00AD0B07"/>
    <w:rsid w:val="00AD0E27"/>
    <w:rsid w:val="00AD1066"/>
    <w:rsid w:val="00AD1345"/>
    <w:rsid w:val="00AD148D"/>
    <w:rsid w:val="00AD1CF2"/>
    <w:rsid w:val="00AD280B"/>
    <w:rsid w:val="00AD29C9"/>
    <w:rsid w:val="00AD330A"/>
    <w:rsid w:val="00AD3D67"/>
    <w:rsid w:val="00AD4F07"/>
    <w:rsid w:val="00AD4F73"/>
    <w:rsid w:val="00AD54BB"/>
    <w:rsid w:val="00AD64E9"/>
    <w:rsid w:val="00AD66F0"/>
    <w:rsid w:val="00AD6709"/>
    <w:rsid w:val="00AE0054"/>
    <w:rsid w:val="00AE02F3"/>
    <w:rsid w:val="00AE03E9"/>
    <w:rsid w:val="00AE0644"/>
    <w:rsid w:val="00AE077D"/>
    <w:rsid w:val="00AE0A57"/>
    <w:rsid w:val="00AE0F4D"/>
    <w:rsid w:val="00AE16EE"/>
    <w:rsid w:val="00AE1FA5"/>
    <w:rsid w:val="00AE1FFC"/>
    <w:rsid w:val="00AE281A"/>
    <w:rsid w:val="00AE2BDF"/>
    <w:rsid w:val="00AE42F8"/>
    <w:rsid w:val="00AE4322"/>
    <w:rsid w:val="00AE48A6"/>
    <w:rsid w:val="00AE4DE2"/>
    <w:rsid w:val="00AE6593"/>
    <w:rsid w:val="00AE66F3"/>
    <w:rsid w:val="00AE6710"/>
    <w:rsid w:val="00AE6C43"/>
    <w:rsid w:val="00AE6ECD"/>
    <w:rsid w:val="00AE75DF"/>
    <w:rsid w:val="00AE795A"/>
    <w:rsid w:val="00AE7BAA"/>
    <w:rsid w:val="00AE7F82"/>
    <w:rsid w:val="00AF0FCB"/>
    <w:rsid w:val="00AF1136"/>
    <w:rsid w:val="00AF12AD"/>
    <w:rsid w:val="00AF1486"/>
    <w:rsid w:val="00AF1C4E"/>
    <w:rsid w:val="00AF1CBC"/>
    <w:rsid w:val="00AF1F5C"/>
    <w:rsid w:val="00AF290E"/>
    <w:rsid w:val="00AF2A2A"/>
    <w:rsid w:val="00AF3361"/>
    <w:rsid w:val="00AF3480"/>
    <w:rsid w:val="00AF3CF7"/>
    <w:rsid w:val="00AF4BEE"/>
    <w:rsid w:val="00AF4FAD"/>
    <w:rsid w:val="00AF52F7"/>
    <w:rsid w:val="00AF53C9"/>
    <w:rsid w:val="00AF5548"/>
    <w:rsid w:val="00AF5961"/>
    <w:rsid w:val="00AF5C81"/>
    <w:rsid w:val="00AF604E"/>
    <w:rsid w:val="00AF64C1"/>
    <w:rsid w:val="00AF65F4"/>
    <w:rsid w:val="00AF68A4"/>
    <w:rsid w:val="00AF699A"/>
    <w:rsid w:val="00AF7E48"/>
    <w:rsid w:val="00AF7EBA"/>
    <w:rsid w:val="00B004AA"/>
    <w:rsid w:val="00B0067A"/>
    <w:rsid w:val="00B00AE4"/>
    <w:rsid w:val="00B00D75"/>
    <w:rsid w:val="00B00E7C"/>
    <w:rsid w:val="00B01682"/>
    <w:rsid w:val="00B016C5"/>
    <w:rsid w:val="00B0237E"/>
    <w:rsid w:val="00B0252B"/>
    <w:rsid w:val="00B02620"/>
    <w:rsid w:val="00B02942"/>
    <w:rsid w:val="00B02BD4"/>
    <w:rsid w:val="00B03093"/>
    <w:rsid w:val="00B0312B"/>
    <w:rsid w:val="00B031B2"/>
    <w:rsid w:val="00B036EF"/>
    <w:rsid w:val="00B039A7"/>
    <w:rsid w:val="00B04099"/>
    <w:rsid w:val="00B042A6"/>
    <w:rsid w:val="00B04F7E"/>
    <w:rsid w:val="00B05343"/>
    <w:rsid w:val="00B0544E"/>
    <w:rsid w:val="00B055DA"/>
    <w:rsid w:val="00B05C1B"/>
    <w:rsid w:val="00B05E5A"/>
    <w:rsid w:val="00B0611D"/>
    <w:rsid w:val="00B06C80"/>
    <w:rsid w:val="00B06FEB"/>
    <w:rsid w:val="00B07218"/>
    <w:rsid w:val="00B07765"/>
    <w:rsid w:val="00B1038A"/>
    <w:rsid w:val="00B10794"/>
    <w:rsid w:val="00B1096B"/>
    <w:rsid w:val="00B110FD"/>
    <w:rsid w:val="00B113EF"/>
    <w:rsid w:val="00B1183B"/>
    <w:rsid w:val="00B11FFA"/>
    <w:rsid w:val="00B12103"/>
    <w:rsid w:val="00B129D5"/>
    <w:rsid w:val="00B13489"/>
    <w:rsid w:val="00B13F2F"/>
    <w:rsid w:val="00B142C0"/>
    <w:rsid w:val="00B14AEB"/>
    <w:rsid w:val="00B14BFD"/>
    <w:rsid w:val="00B15006"/>
    <w:rsid w:val="00B1534F"/>
    <w:rsid w:val="00B15661"/>
    <w:rsid w:val="00B15CED"/>
    <w:rsid w:val="00B16567"/>
    <w:rsid w:val="00B16619"/>
    <w:rsid w:val="00B16E6A"/>
    <w:rsid w:val="00B1708C"/>
    <w:rsid w:val="00B2048A"/>
    <w:rsid w:val="00B20DAD"/>
    <w:rsid w:val="00B21A5F"/>
    <w:rsid w:val="00B21D17"/>
    <w:rsid w:val="00B21E54"/>
    <w:rsid w:val="00B2212F"/>
    <w:rsid w:val="00B22290"/>
    <w:rsid w:val="00B2246E"/>
    <w:rsid w:val="00B22524"/>
    <w:rsid w:val="00B22742"/>
    <w:rsid w:val="00B22EB1"/>
    <w:rsid w:val="00B23BBA"/>
    <w:rsid w:val="00B23D1A"/>
    <w:rsid w:val="00B23D8A"/>
    <w:rsid w:val="00B244A9"/>
    <w:rsid w:val="00B244FD"/>
    <w:rsid w:val="00B24522"/>
    <w:rsid w:val="00B24BDC"/>
    <w:rsid w:val="00B24EF7"/>
    <w:rsid w:val="00B24F0D"/>
    <w:rsid w:val="00B25E03"/>
    <w:rsid w:val="00B26210"/>
    <w:rsid w:val="00B2643D"/>
    <w:rsid w:val="00B26855"/>
    <w:rsid w:val="00B26F55"/>
    <w:rsid w:val="00B271B0"/>
    <w:rsid w:val="00B2769A"/>
    <w:rsid w:val="00B30505"/>
    <w:rsid w:val="00B31996"/>
    <w:rsid w:val="00B31D64"/>
    <w:rsid w:val="00B3265E"/>
    <w:rsid w:val="00B32933"/>
    <w:rsid w:val="00B32B8F"/>
    <w:rsid w:val="00B32E4C"/>
    <w:rsid w:val="00B3360E"/>
    <w:rsid w:val="00B33AB3"/>
    <w:rsid w:val="00B33F7D"/>
    <w:rsid w:val="00B342C9"/>
    <w:rsid w:val="00B34975"/>
    <w:rsid w:val="00B34B12"/>
    <w:rsid w:val="00B352E7"/>
    <w:rsid w:val="00B35E8C"/>
    <w:rsid w:val="00B36206"/>
    <w:rsid w:val="00B3644C"/>
    <w:rsid w:val="00B37105"/>
    <w:rsid w:val="00B37A7C"/>
    <w:rsid w:val="00B37A85"/>
    <w:rsid w:val="00B40FA1"/>
    <w:rsid w:val="00B4122C"/>
    <w:rsid w:val="00B41771"/>
    <w:rsid w:val="00B42040"/>
    <w:rsid w:val="00B425DC"/>
    <w:rsid w:val="00B42955"/>
    <w:rsid w:val="00B42E3C"/>
    <w:rsid w:val="00B439BB"/>
    <w:rsid w:val="00B44159"/>
    <w:rsid w:val="00B442D7"/>
    <w:rsid w:val="00B4448F"/>
    <w:rsid w:val="00B444BD"/>
    <w:rsid w:val="00B44895"/>
    <w:rsid w:val="00B45079"/>
    <w:rsid w:val="00B452DF"/>
    <w:rsid w:val="00B45E88"/>
    <w:rsid w:val="00B46015"/>
    <w:rsid w:val="00B4694B"/>
    <w:rsid w:val="00B46C8E"/>
    <w:rsid w:val="00B4757C"/>
    <w:rsid w:val="00B4789B"/>
    <w:rsid w:val="00B47DA0"/>
    <w:rsid w:val="00B47E30"/>
    <w:rsid w:val="00B47F0A"/>
    <w:rsid w:val="00B50155"/>
    <w:rsid w:val="00B503A5"/>
    <w:rsid w:val="00B5053F"/>
    <w:rsid w:val="00B508AA"/>
    <w:rsid w:val="00B5113A"/>
    <w:rsid w:val="00B51264"/>
    <w:rsid w:val="00B5136B"/>
    <w:rsid w:val="00B51AAB"/>
    <w:rsid w:val="00B523CD"/>
    <w:rsid w:val="00B52425"/>
    <w:rsid w:val="00B52816"/>
    <w:rsid w:val="00B52E06"/>
    <w:rsid w:val="00B5327E"/>
    <w:rsid w:val="00B54167"/>
    <w:rsid w:val="00B54810"/>
    <w:rsid w:val="00B548AD"/>
    <w:rsid w:val="00B54A13"/>
    <w:rsid w:val="00B54CA6"/>
    <w:rsid w:val="00B554E0"/>
    <w:rsid w:val="00B5558C"/>
    <w:rsid w:val="00B566CA"/>
    <w:rsid w:val="00B56C4C"/>
    <w:rsid w:val="00B56D0A"/>
    <w:rsid w:val="00B57407"/>
    <w:rsid w:val="00B578E7"/>
    <w:rsid w:val="00B6026D"/>
    <w:rsid w:val="00B60848"/>
    <w:rsid w:val="00B60989"/>
    <w:rsid w:val="00B60F85"/>
    <w:rsid w:val="00B60FE5"/>
    <w:rsid w:val="00B61742"/>
    <w:rsid w:val="00B61DD7"/>
    <w:rsid w:val="00B62073"/>
    <w:rsid w:val="00B62F59"/>
    <w:rsid w:val="00B635DF"/>
    <w:rsid w:val="00B63D4C"/>
    <w:rsid w:val="00B63F24"/>
    <w:rsid w:val="00B6464D"/>
    <w:rsid w:val="00B65124"/>
    <w:rsid w:val="00B6517C"/>
    <w:rsid w:val="00B65D35"/>
    <w:rsid w:val="00B65EF0"/>
    <w:rsid w:val="00B66011"/>
    <w:rsid w:val="00B66211"/>
    <w:rsid w:val="00B667D8"/>
    <w:rsid w:val="00B7009F"/>
    <w:rsid w:val="00B70949"/>
    <w:rsid w:val="00B709CD"/>
    <w:rsid w:val="00B70A44"/>
    <w:rsid w:val="00B70FC5"/>
    <w:rsid w:val="00B71765"/>
    <w:rsid w:val="00B71E24"/>
    <w:rsid w:val="00B733A3"/>
    <w:rsid w:val="00B73A08"/>
    <w:rsid w:val="00B73EF2"/>
    <w:rsid w:val="00B7434A"/>
    <w:rsid w:val="00B745D7"/>
    <w:rsid w:val="00B747DB"/>
    <w:rsid w:val="00B74BEC"/>
    <w:rsid w:val="00B75294"/>
    <w:rsid w:val="00B755AA"/>
    <w:rsid w:val="00B75910"/>
    <w:rsid w:val="00B75BF3"/>
    <w:rsid w:val="00B761B3"/>
    <w:rsid w:val="00B77857"/>
    <w:rsid w:val="00B77983"/>
    <w:rsid w:val="00B80DF2"/>
    <w:rsid w:val="00B816BB"/>
    <w:rsid w:val="00B81D58"/>
    <w:rsid w:val="00B82004"/>
    <w:rsid w:val="00B82254"/>
    <w:rsid w:val="00B8308B"/>
    <w:rsid w:val="00B83BCB"/>
    <w:rsid w:val="00B842D0"/>
    <w:rsid w:val="00B85014"/>
    <w:rsid w:val="00B8632D"/>
    <w:rsid w:val="00B86720"/>
    <w:rsid w:val="00B86869"/>
    <w:rsid w:val="00B902E0"/>
    <w:rsid w:val="00B904F5"/>
    <w:rsid w:val="00B9083F"/>
    <w:rsid w:val="00B90AE8"/>
    <w:rsid w:val="00B91DB2"/>
    <w:rsid w:val="00B91E3F"/>
    <w:rsid w:val="00B91E5A"/>
    <w:rsid w:val="00B91FDC"/>
    <w:rsid w:val="00B92639"/>
    <w:rsid w:val="00B9296D"/>
    <w:rsid w:val="00B9297B"/>
    <w:rsid w:val="00B92F26"/>
    <w:rsid w:val="00B94408"/>
    <w:rsid w:val="00B94555"/>
    <w:rsid w:val="00B94656"/>
    <w:rsid w:val="00B94B47"/>
    <w:rsid w:val="00B9503C"/>
    <w:rsid w:val="00B951D6"/>
    <w:rsid w:val="00B956FA"/>
    <w:rsid w:val="00B96370"/>
    <w:rsid w:val="00B96C0C"/>
    <w:rsid w:val="00B96FB5"/>
    <w:rsid w:val="00B96FC8"/>
    <w:rsid w:val="00B975DD"/>
    <w:rsid w:val="00BA0094"/>
    <w:rsid w:val="00BA06A5"/>
    <w:rsid w:val="00BA06DD"/>
    <w:rsid w:val="00BA0803"/>
    <w:rsid w:val="00BA0EC6"/>
    <w:rsid w:val="00BA0FE0"/>
    <w:rsid w:val="00BA102B"/>
    <w:rsid w:val="00BA19FD"/>
    <w:rsid w:val="00BA1B76"/>
    <w:rsid w:val="00BA23E2"/>
    <w:rsid w:val="00BA2921"/>
    <w:rsid w:val="00BA2BD3"/>
    <w:rsid w:val="00BA3B63"/>
    <w:rsid w:val="00BA3CF8"/>
    <w:rsid w:val="00BA3FF1"/>
    <w:rsid w:val="00BA40D2"/>
    <w:rsid w:val="00BA4187"/>
    <w:rsid w:val="00BA50B8"/>
    <w:rsid w:val="00BA5499"/>
    <w:rsid w:val="00BA54E3"/>
    <w:rsid w:val="00BA5936"/>
    <w:rsid w:val="00BA673B"/>
    <w:rsid w:val="00BA6743"/>
    <w:rsid w:val="00BA683F"/>
    <w:rsid w:val="00BA6C45"/>
    <w:rsid w:val="00BA6D26"/>
    <w:rsid w:val="00BA6D4C"/>
    <w:rsid w:val="00BA70BC"/>
    <w:rsid w:val="00BA7315"/>
    <w:rsid w:val="00BB0123"/>
    <w:rsid w:val="00BB0D88"/>
    <w:rsid w:val="00BB1082"/>
    <w:rsid w:val="00BB16BC"/>
    <w:rsid w:val="00BB1A76"/>
    <w:rsid w:val="00BB22D3"/>
    <w:rsid w:val="00BB2561"/>
    <w:rsid w:val="00BB2ADC"/>
    <w:rsid w:val="00BB2BA0"/>
    <w:rsid w:val="00BB30C7"/>
    <w:rsid w:val="00BB3280"/>
    <w:rsid w:val="00BB3EA7"/>
    <w:rsid w:val="00BB4068"/>
    <w:rsid w:val="00BB41C2"/>
    <w:rsid w:val="00BB4593"/>
    <w:rsid w:val="00BB48BE"/>
    <w:rsid w:val="00BB4EDF"/>
    <w:rsid w:val="00BB58F7"/>
    <w:rsid w:val="00BB5A58"/>
    <w:rsid w:val="00BB5D93"/>
    <w:rsid w:val="00BB5DC6"/>
    <w:rsid w:val="00BB5FB5"/>
    <w:rsid w:val="00BB60C5"/>
    <w:rsid w:val="00BB696E"/>
    <w:rsid w:val="00BB69B6"/>
    <w:rsid w:val="00BB6CA3"/>
    <w:rsid w:val="00BB7720"/>
    <w:rsid w:val="00BB77B0"/>
    <w:rsid w:val="00BB7916"/>
    <w:rsid w:val="00BB7D8F"/>
    <w:rsid w:val="00BC1061"/>
    <w:rsid w:val="00BC183B"/>
    <w:rsid w:val="00BC1A04"/>
    <w:rsid w:val="00BC2B48"/>
    <w:rsid w:val="00BC2FDC"/>
    <w:rsid w:val="00BC387C"/>
    <w:rsid w:val="00BC4533"/>
    <w:rsid w:val="00BC5188"/>
    <w:rsid w:val="00BC55BB"/>
    <w:rsid w:val="00BC593D"/>
    <w:rsid w:val="00BC6369"/>
    <w:rsid w:val="00BC6437"/>
    <w:rsid w:val="00BC6B62"/>
    <w:rsid w:val="00BC6E87"/>
    <w:rsid w:val="00BC784C"/>
    <w:rsid w:val="00BD02E7"/>
    <w:rsid w:val="00BD0A67"/>
    <w:rsid w:val="00BD10D2"/>
    <w:rsid w:val="00BD14F0"/>
    <w:rsid w:val="00BD151C"/>
    <w:rsid w:val="00BD1993"/>
    <w:rsid w:val="00BD1CC7"/>
    <w:rsid w:val="00BD24CA"/>
    <w:rsid w:val="00BD2999"/>
    <w:rsid w:val="00BD2C33"/>
    <w:rsid w:val="00BD4623"/>
    <w:rsid w:val="00BD5418"/>
    <w:rsid w:val="00BD54EA"/>
    <w:rsid w:val="00BD59B1"/>
    <w:rsid w:val="00BD6008"/>
    <w:rsid w:val="00BD6254"/>
    <w:rsid w:val="00BD6993"/>
    <w:rsid w:val="00BD6E74"/>
    <w:rsid w:val="00BD6EB3"/>
    <w:rsid w:val="00BD73F5"/>
    <w:rsid w:val="00BD753A"/>
    <w:rsid w:val="00BD75CE"/>
    <w:rsid w:val="00BD760E"/>
    <w:rsid w:val="00BD795F"/>
    <w:rsid w:val="00BD79EB"/>
    <w:rsid w:val="00BD7C89"/>
    <w:rsid w:val="00BD7D73"/>
    <w:rsid w:val="00BE00EE"/>
    <w:rsid w:val="00BE07F8"/>
    <w:rsid w:val="00BE086A"/>
    <w:rsid w:val="00BE0956"/>
    <w:rsid w:val="00BE0A4A"/>
    <w:rsid w:val="00BE0C86"/>
    <w:rsid w:val="00BE141A"/>
    <w:rsid w:val="00BE1676"/>
    <w:rsid w:val="00BE18F8"/>
    <w:rsid w:val="00BE1B42"/>
    <w:rsid w:val="00BE1F65"/>
    <w:rsid w:val="00BE239C"/>
    <w:rsid w:val="00BE4163"/>
    <w:rsid w:val="00BE4544"/>
    <w:rsid w:val="00BE4AB2"/>
    <w:rsid w:val="00BE524F"/>
    <w:rsid w:val="00BE6565"/>
    <w:rsid w:val="00BE7778"/>
    <w:rsid w:val="00BE7883"/>
    <w:rsid w:val="00BE7CD7"/>
    <w:rsid w:val="00BF04C4"/>
    <w:rsid w:val="00BF06C7"/>
    <w:rsid w:val="00BF0A1D"/>
    <w:rsid w:val="00BF0BDC"/>
    <w:rsid w:val="00BF0E94"/>
    <w:rsid w:val="00BF169A"/>
    <w:rsid w:val="00BF1CBC"/>
    <w:rsid w:val="00BF249D"/>
    <w:rsid w:val="00BF283D"/>
    <w:rsid w:val="00BF2A0F"/>
    <w:rsid w:val="00BF2DC7"/>
    <w:rsid w:val="00BF2F94"/>
    <w:rsid w:val="00BF311B"/>
    <w:rsid w:val="00BF33DD"/>
    <w:rsid w:val="00BF3BDF"/>
    <w:rsid w:val="00BF3C56"/>
    <w:rsid w:val="00BF4507"/>
    <w:rsid w:val="00BF4A8E"/>
    <w:rsid w:val="00BF4A91"/>
    <w:rsid w:val="00BF4DC5"/>
    <w:rsid w:val="00BF4E42"/>
    <w:rsid w:val="00BF5779"/>
    <w:rsid w:val="00BF58CC"/>
    <w:rsid w:val="00BF5D6C"/>
    <w:rsid w:val="00BF6071"/>
    <w:rsid w:val="00BF6283"/>
    <w:rsid w:val="00BF66B2"/>
    <w:rsid w:val="00BF7A31"/>
    <w:rsid w:val="00BF7C44"/>
    <w:rsid w:val="00BF7E9E"/>
    <w:rsid w:val="00C0058C"/>
    <w:rsid w:val="00C018A4"/>
    <w:rsid w:val="00C01E1E"/>
    <w:rsid w:val="00C02233"/>
    <w:rsid w:val="00C022C5"/>
    <w:rsid w:val="00C02919"/>
    <w:rsid w:val="00C02BB7"/>
    <w:rsid w:val="00C02F66"/>
    <w:rsid w:val="00C03438"/>
    <w:rsid w:val="00C036F2"/>
    <w:rsid w:val="00C0435A"/>
    <w:rsid w:val="00C04621"/>
    <w:rsid w:val="00C04830"/>
    <w:rsid w:val="00C04B13"/>
    <w:rsid w:val="00C050B0"/>
    <w:rsid w:val="00C057D1"/>
    <w:rsid w:val="00C05C8F"/>
    <w:rsid w:val="00C06298"/>
    <w:rsid w:val="00C06DCF"/>
    <w:rsid w:val="00C06F4A"/>
    <w:rsid w:val="00C06F81"/>
    <w:rsid w:val="00C06F85"/>
    <w:rsid w:val="00C07C38"/>
    <w:rsid w:val="00C07C83"/>
    <w:rsid w:val="00C10098"/>
    <w:rsid w:val="00C10838"/>
    <w:rsid w:val="00C11116"/>
    <w:rsid w:val="00C12393"/>
    <w:rsid w:val="00C126A8"/>
    <w:rsid w:val="00C12B68"/>
    <w:rsid w:val="00C12E96"/>
    <w:rsid w:val="00C12FFA"/>
    <w:rsid w:val="00C137F4"/>
    <w:rsid w:val="00C138EC"/>
    <w:rsid w:val="00C14B96"/>
    <w:rsid w:val="00C14FEA"/>
    <w:rsid w:val="00C1597D"/>
    <w:rsid w:val="00C166C7"/>
    <w:rsid w:val="00C16788"/>
    <w:rsid w:val="00C16DE0"/>
    <w:rsid w:val="00C16DFD"/>
    <w:rsid w:val="00C171F8"/>
    <w:rsid w:val="00C17425"/>
    <w:rsid w:val="00C17D16"/>
    <w:rsid w:val="00C17F96"/>
    <w:rsid w:val="00C20256"/>
    <w:rsid w:val="00C20A94"/>
    <w:rsid w:val="00C20B99"/>
    <w:rsid w:val="00C20E26"/>
    <w:rsid w:val="00C21468"/>
    <w:rsid w:val="00C22337"/>
    <w:rsid w:val="00C224E8"/>
    <w:rsid w:val="00C22C1B"/>
    <w:rsid w:val="00C22E6A"/>
    <w:rsid w:val="00C23136"/>
    <w:rsid w:val="00C23319"/>
    <w:rsid w:val="00C2387E"/>
    <w:rsid w:val="00C23BD4"/>
    <w:rsid w:val="00C23BF5"/>
    <w:rsid w:val="00C23D6C"/>
    <w:rsid w:val="00C24202"/>
    <w:rsid w:val="00C2511D"/>
    <w:rsid w:val="00C25368"/>
    <w:rsid w:val="00C25E13"/>
    <w:rsid w:val="00C260C4"/>
    <w:rsid w:val="00C2619E"/>
    <w:rsid w:val="00C26918"/>
    <w:rsid w:val="00C26A01"/>
    <w:rsid w:val="00C26F1C"/>
    <w:rsid w:val="00C279E8"/>
    <w:rsid w:val="00C27C10"/>
    <w:rsid w:val="00C27C3C"/>
    <w:rsid w:val="00C27CEB"/>
    <w:rsid w:val="00C300FD"/>
    <w:rsid w:val="00C3042E"/>
    <w:rsid w:val="00C31258"/>
    <w:rsid w:val="00C314BE"/>
    <w:rsid w:val="00C31FE0"/>
    <w:rsid w:val="00C323E5"/>
    <w:rsid w:val="00C3316D"/>
    <w:rsid w:val="00C33B17"/>
    <w:rsid w:val="00C33B7E"/>
    <w:rsid w:val="00C34075"/>
    <w:rsid w:val="00C34C94"/>
    <w:rsid w:val="00C3506F"/>
    <w:rsid w:val="00C367BB"/>
    <w:rsid w:val="00C407DC"/>
    <w:rsid w:val="00C40A11"/>
    <w:rsid w:val="00C414C9"/>
    <w:rsid w:val="00C41AD3"/>
    <w:rsid w:val="00C41BEF"/>
    <w:rsid w:val="00C41FBB"/>
    <w:rsid w:val="00C43324"/>
    <w:rsid w:val="00C43404"/>
    <w:rsid w:val="00C4402F"/>
    <w:rsid w:val="00C44B82"/>
    <w:rsid w:val="00C44E78"/>
    <w:rsid w:val="00C44F89"/>
    <w:rsid w:val="00C4505F"/>
    <w:rsid w:val="00C45CE5"/>
    <w:rsid w:val="00C46235"/>
    <w:rsid w:val="00C465EC"/>
    <w:rsid w:val="00C46FF0"/>
    <w:rsid w:val="00C47086"/>
    <w:rsid w:val="00C478C4"/>
    <w:rsid w:val="00C5022B"/>
    <w:rsid w:val="00C50530"/>
    <w:rsid w:val="00C5055E"/>
    <w:rsid w:val="00C5066B"/>
    <w:rsid w:val="00C51C89"/>
    <w:rsid w:val="00C51DD8"/>
    <w:rsid w:val="00C51E71"/>
    <w:rsid w:val="00C51F95"/>
    <w:rsid w:val="00C5278C"/>
    <w:rsid w:val="00C527B2"/>
    <w:rsid w:val="00C5313F"/>
    <w:rsid w:val="00C53589"/>
    <w:rsid w:val="00C53786"/>
    <w:rsid w:val="00C5380F"/>
    <w:rsid w:val="00C53D5B"/>
    <w:rsid w:val="00C540A6"/>
    <w:rsid w:val="00C54244"/>
    <w:rsid w:val="00C55B9E"/>
    <w:rsid w:val="00C55E9B"/>
    <w:rsid w:val="00C5626F"/>
    <w:rsid w:val="00C57CAD"/>
    <w:rsid w:val="00C60170"/>
    <w:rsid w:val="00C60770"/>
    <w:rsid w:val="00C609C8"/>
    <w:rsid w:val="00C61652"/>
    <w:rsid w:val="00C61740"/>
    <w:rsid w:val="00C61CD6"/>
    <w:rsid w:val="00C621CE"/>
    <w:rsid w:val="00C633EE"/>
    <w:rsid w:val="00C63567"/>
    <w:rsid w:val="00C63CD5"/>
    <w:rsid w:val="00C64247"/>
    <w:rsid w:val="00C65979"/>
    <w:rsid w:val="00C65B7C"/>
    <w:rsid w:val="00C66114"/>
    <w:rsid w:val="00C66372"/>
    <w:rsid w:val="00C663F3"/>
    <w:rsid w:val="00C678D7"/>
    <w:rsid w:val="00C67C57"/>
    <w:rsid w:val="00C67D36"/>
    <w:rsid w:val="00C70782"/>
    <w:rsid w:val="00C710C3"/>
    <w:rsid w:val="00C7120A"/>
    <w:rsid w:val="00C7156D"/>
    <w:rsid w:val="00C715D8"/>
    <w:rsid w:val="00C71828"/>
    <w:rsid w:val="00C719D8"/>
    <w:rsid w:val="00C71B56"/>
    <w:rsid w:val="00C71F03"/>
    <w:rsid w:val="00C72541"/>
    <w:rsid w:val="00C7312A"/>
    <w:rsid w:val="00C73207"/>
    <w:rsid w:val="00C73999"/>
    <w:rsid w:val="00C73B78"/>
    <w:rsid w:val="00C73F80"/>
    <w:rsid w:val="00C73FD3"/>
    <w:rsid w:val="00C74033"/>
    <w:rsid w:val="00C74628"/>
    <w:rsid w:val="00C749A0"/>
    <w:rsid w:val="00C74B1A"/>
    <w:rsid w:val="00C74D0B"/>
    <w:rsid w:val="00C759CE"/>
    <w:rsid w:val="00C75A55"/>
    <w:rsid w:val="00C769BC"/>
    <w:rsid w:val="00C800E0"/>
    <w:rsid w:val="00C80803"/>
    <w:rsid w:val="00C80F58"/>
    <w:rsid w:val="00C810E4"/>
    <w:rsid w:val="00C811AD"/>
    <w:rsid w:val="00C8141E"/>
    <w:rsid w:val="00C817C0"/>
    <w:rsid w:val="00C82297"/>
    <w:rsid w:val="00C824B2"/>
    <w:rsid w:val="00C82875"/>
    <w:rsid w:val="00C830E7"/>
    <w:rsid w:val="00C83255"/>
    <w:rsid w:val="00C8428B"/>
    <w:rsid w:val="00C844A0"/>
    <w:rsid w:val="00C849F8"/>
    <w:rsid w:val="00C85329"/>
    <w:rsid w:val="00C857A1"/>
    <w:rsid w:val="00C85EBF"/>
    <w:rsid w:val="00C85FCC"/>
    <w:rsid w:val="00C86458"/>
    <w:rsid w:val="00C86835"/>
    <w:rsid w:val="00C86969"/>
    <w:rsid w:val="00C86F23"/>
    <w:rsid w:val="00C871C8"/>
    <w:rsid w:val="00C871CC"/>
    <w:rsid w:val="00C87366"/>
    <w:rsid w:val="00C873C2"/>
    <w:rsid w:val="00C87764"/>
    <w:rsid w:val="00C901CC"/>
    <w:rsid w:val="00C9027E"/>
    <w:rsid w:val="00C90A92"/>
    <w:rsid w:val="00C90BED"/>
    <w:rsid w:val="00C90FD3"/>
    <w:rsid w:val="00C92900"/>
    <w:rsid w:val="00C92AB9"/>
    <w:rsid w:val="00C92D6A"/>
    <w:rsid w:val="00C92D7F"/>
    <w:rsid w:val="00C9339A"/>
    <w:rsid w:val="00C93A50"/>
    <w:rsid w:val="00C9446E"/>
    <w:rsid w:val="00C946CA"/>
    <w:rsid w:val="00C946E3"/>
    <w:rsid w:val="00C9494C"/>
    <w:rsid w:val="00C95DC1"/>
    <w:rsid w:val="00C963AB"/>
    <w:rsid w:val="00C9644F"/>
    <w:rsid w:val="00C96D76"/>
    <w:rsid w:val="00C96F2E"/>
    <w:rsid w:val="00C97355"/>
    <w:rsid w:val="00C97A75"/>
    <w:rsid w:val="00CA21FE"/>
    <w:rsid w:val="00CA3203"/>
    <w:rsid w:val="00CA44BE"/>
    <w:rsid w:val="00CA5425"/>
    <w:rsid w:val="00CA54EF"/>
    <w:rsid w:val="00CA5CDB"/>
    <w:rsid w:val="00CA65F3"/>
    <w:rsid w:val="00CA669E"/>
    <w:rsid w:val="00CA7507"/>
    <w:rsid w:val="00CA7629"/>
    <w:rsid w:val="00CA76C2"/>
    <w:rsid w:val="00CA7919"/>
    <w:rsid w:val="00CB037B"/>
    <w:rsid w:val="00CB0BC8"/>
    <w:rsid w:val="00CB178B"/>
    <w:rsid w:val="00CB1C96"/>
    <w:rsid w:val="00CB315A"/>
    <w:rsid w:val="00CB3340"/>
    <w:rsid w:val="00CB3E08"/>
    <w:rsid w:val="00CB4425"/>
    <w:rsid w:val="00CB4493"/>
    <w:rsid w:val="00CB476A"/>
    <w:rsid w:val="00CB4EE2"/>
    <w:rsid w:val="00CB50E8"/>
    <w:rsid w:val="00CB55BA"/>
    <w:rsid w:val="00CB59CD"/>
    <w:rsid w:val="00CB5C90"/>
    <w:rsid w:val="00CB6055"/>
    <w:rsid w:val="00CB6306"/>
    <w:rsid w:val="00CB66B4"/>
    <w:rsid w:val="00CB6AC0"/>
    <w:rsid w:val="00CB6C32"/>
    <w:rsid w:val="00CB71A2"/>
    <w:rsid w:val="00CB756A"/>
    <w:rsid w:val="00CB78F4"/>
    <w:rsid w:val="00CC0182"/>
    <w:rsid w:val="00CC050B"/>
    <w:rsid w:val="00CC0520"/>
    <w:rsid w:val="00CC0E89"/>
    <w:rsid w:val="00CC10F5"/>
    <w:rsid w:val="00CC1396"/>
    <w:rsid w:val="00CC1905"/>
    <w:rsid w:val="00CC1CFF"/>
    <w:rsid w:val="00CC24E0"/>
    <w:rsid w:val="00CC28D5"/>
    <w:rsid w:val="00CC2A71"/>
    <w:rsid w:val="00CC3690"/>
    <w:rsid w:val="00CC3CC3"/>
    <w:rsid w:val="00CC435A"/>
    <w:rsid w:val="00CC44B3"/>
    <w:rsid w:val="00CC47D5"/>
    <w:rsid w:val="00CC49BC"/>
    <w:rsid w:val="00CC4F73"/>
    <w:rsid w:val="00CC54A4"/>
    <w:rsid w:val="00CC6C10"/>
    <w:rsid w:val="00CC6D92"/>
    <w:rsid w:val="00CC7AA9"/>
    <w:rsid w:val="00CC7C96"/>
    <w:rsid w:val="00CC7D1D"/>
    <w:rsid w:val="00CC7D92"/>
    <w:rsid w:val="00CD088D"/>
    <w:rsid w:val="00CD1DED"/>
    <w:rsid w:val="00CD209D"/>
    <w:rsid w:val="00CD30C5"/>
    <w:rsid w:val="00CD3CD1"/>
    <w:rsid w:val="00CD41BD"/>
    <w:rsid w:val="00CD474C"/>
    <w:rsid w:val="00CD4942"/>
    <w:rsid w:val="00CD4B40"/>
    <w:rsid w:val="00CD4BEA"/>
    <w:rsid w:val="00CD4F9F"/>
    <w:rsid w:val="00CD568E"/>
    <w:rsid w:val="00CD5857"/>
    <w:rsid w:val="00CD589E"/>
    <w:rsid w:val="00CD5C0E"/>
    <w:rsid w:val="00CD6C5A"/>
    <w:rsid w:val="00CD6F42"/>
    <w:rsid w:val="00CD73F6"/>
    <w:rsid w:val="00CE02B3"/>
    <w:rsid w:val="00CE095C"/>
    <w:rsid w:val="00CE0F5F"/>
    <w:rsid w:val="00CE102C"/>
    <w:rsid w:val="00CE144C"/>
    <w:rsid w:val="00CE16C0"/>
    <w:rsid w:val="00CE1A59"/>
    <w:rsid w:val="00CE21AE"/>
    <w:rsid w:val="00CE240A"/>
    <w:rsid w:val="00CE2898"/>
    <w:rsid w:val="00CE38FA"/>
    <w:rsid w:val="00CE3907"/>
    <w:rsid w:val="00CE3B1E"/>
    <w:rsid w:val="00CE3CBC"/>
    <w:rsid w:val="00CE4257"/>
    <w:rsid w:val="00CE4F09"/>
    <w:rsid w:val="00CE53DF"/>
    <w:rsid w:val="00CE5D71"/>
    <w:rsid w:val="00CE603F"/>
    <w:rsid w:val="00CE6A5A"/>
    <w:rsid w:val="00CE6D5C"/>
    <w:rsid w:val="00CE6EDC"/>
    <w:rsid w:val="00CE7811"/>
    <w:rsid w:val="00CE7CFF"/>
    <w:rsid w:val="00CF01CE"/>
    <w:rsid w:val="00CF03D0"/>
    <w:rsid w:val="00CF049E"/>
    <w:rsid w:val="00CF0B12"/>
    <w:rsid w:val="00CF0DF2"/>
    <w:rsid w:val="00CF190E"/>
    <w:rsid w:val="00CF20C5"/>
    <w:rsid w:val="00CF20C7"/>
    <w:rsid w:val="00CF2262"/>
    <w:rsid w:val="00CF24CE"/>
    <w:rsid w:val="00CF33CB"/>
    <w:rsid w:val="00CF35F9"/>
    <w:rsid w:val="00CF36A6"/>
    <w:rsid w:val="00CF3BFA"/>
    <w:rsid w:val="00CF4634"/>
    <w:rsid w:val="00CF46C3"/>
    <w:rsid w:val="00CF5514"/>
    <w:rsid w:val="00CF5FD2"/>
    <w:rsid w:val="00CF686D"/>
    <w:rsid w:val="00CF6E01"/>
    <w:rsid w:val="00CF742D"/>
    <w:rsid w:val="00CF7CCD"/>
    <w:rsid w:val="00D002D8"/>
    <w:rsid w:val="00D002F9"/>
    <w:rsid w:val="00D00823"/>
    <w:rsid w:val="00D0082A"/>
    <w:rsid w:val="00D00EE0"/>
    <w:rsid w:val="00D00FB2"/>
    <w:rsid w:val="00D013A5"/>
    <w:rsid w:val="00D01B16"/>
    <w:rsid w:val="00D02050"/>
    <w:rsid w:val="00D020BE"/>
    <w:rsid w:val="00D025C9"/>
    <w:rsid w:val="00D02A5A"/>
    <w:rsid w:val="00D031E5"/>
    <w:rsid w:val="00D036AA"/>
    <w:rsid w:val="00D03B79"/>
    <w:rsid w:val="00D04192"/>
    <w:rsid w:val="00D048FF"/>
    <w:rsid w:val="00D05001"/>
    <w:rsid w:val="00D054E0"/>
    <w:rsid w:val="00D05E59"/>
    <w:rsid w:val="00D05F24"/>
    <w:rsid w:val="00D06096"/>
    <w:rsid w:val="00D060CD"/>
    <w:rsid w:val="00D071DA"/>
    <w:rsid w:val="00D100EC"/>
    <w:rsid w:val="00D113B7"/>
    <w:rsid w:val="00D12756"/>
    <w:rsid w:val="00D127E7"/>
    <w:rsid w:val="00D128FB"/>
    <w:rsid w:val="00D12C1F"/>
    <w:rsid w:val="00D12F64"/>
    <w:rsid w:val="00D130A6"/>
    <w:rsid w:val="00D1310F"/>
    <w:rsid w:val="00D131F5"/>
    <w:rsid w:val="00D13978"/>
    <w:rsid w:val="00D13B91"/>
    <w:rsid w:val="00D13C1B"/>
    <w:rsid w:val="00D13F04"/>
    <w:rsid w:val="00D14750"/>
    <w:rsid w:val="00D14CB8"/>
    <w:rsid w:val="00D1545F"/>
    <w:rsid w:val="00D15E77"/>
    <w:rsid w:val="00D16184"/>
    <w:rsid w:val="00D1681D"/>
    <w:rsid w:val="00D1727B"/>
    <w:rsid w:val="00D173C3"/>
    <w:rsid w:val="00D17680"/>
    <w:rsid w:val="00D179D0"/>
    <w:rsid w:val="00D17AE9"/>
    <w:rsid w:val="00D20153"/>
    <w:rsid w:val="00D213AE"/>
    <w:rsid w:val="00D22048"/>
    <w:rsid w:val="00D22857"/>
    <w:rsid w:val="00D22C52"/>
    <w:rsid w:val="00D22F5F"/>
    <w:rsid w:val="00D238D7"/>
    <w:rsid w:val="00D23B78"/>
    <w:rsid w:val="00D24CEC"/>
    <w:rsid w:val="00D24E0F"/>
    <w:rsid w:val="00D24EF1"/>
    <w:rsid w:val="00D256FF"/>
    <w:rsid w:val="00D25A7F"/>
    <w:rsid w:val="00D25F77"/>
    <w:rsid w:val="00D25FE2"/>
    <w:rsid w:val="00D2607F"/>
    <w:rsid w:val="00D264F3"/>
    <w:rsid w:val="00D26626"/>
    <w:rsid w:val="00D2685F"/>
    <w:rsid w:val="00D26D92"/>
    <w:rsid w:val="00D2701F"/>
    <w:rsid w:val="00D273F5"/>
    <w:rsid w:val="00D310F1"/>
    <w:rsid w:val="00D3165C"/>
    <w:rsid w:val="00D323C6"/>
    <w:rsid w:val="00D32C1F"/>
    <w:rsid w:val="00D32CDF"/>
    <w:rsid w:val="00D32D13"/>
    <w:rsid w:val="00D330F5"/>
    <w:rsid w:val="00D33155"/>
    <w:rsid w:val="00D33236"/>
    <w:rsid w:val="00D343EA"/>
    <w:rsid w:val="00D34ACF"/>
    <w:rsid w:val="00D350A0"/>
    <w:rsid w:val="00D3532A"/>
    <w:rsid w:val="00D358BE"/>
    <w:rsid w:val="00D36C58"/>
    <w:rsid w:val="00D3739F"/>
    <w:rsid w:val="00D3773B"/>
    <w:rsid w:val="00D3781D"/>
    <w:rsid w:val="00D37AE0"/>
    <w:rsid w:val="00D401C8"/>
    <w:rsid w:val="00D401CD"/>
    <w:rsid w:val="00D41BF3"/>
    <w:rsid w:val="00D423FD"/>
    <w:rsid w:val="00D42CA3"/>
    <w:rsid w:val="00D43ACF"/>
    <w:rsid w:val="00D43AFB"/>
    <w:rsid w:val="00D43E85"/>
    <w:rsid w:val="00D452DC"/>
    <w:rsid w:val="00D453DA"/>
    <w:rsid w:val="00D45EED"/>
    <w:rsid w:val="00D4606D"/>
    <w:rsid w:val="00D4608A"/>
    <w:rsid w:val="00D4631E"/>
    <w:rsid w:val="00D468F6"/>
    <w:rsid w:val="00D46AFF"/>
    <w:rsid w:val="00D46EE7"/>
    <w:rsid w:val="00D475C1"/>
    <w:rsid w:val="00D47EB8"/>
    <w:rsid w:val="00D47EC9"/>
    <w:rsid w:val="00D501E5"/>
    <w:rsid w:val="00D508AF"/>
    <w:rsid w:val="00D50A2B"/>
    <w:rsid w:val="00D50B37"/>
    <w:rsid w:val="00D50B47"/>
    <w:rsid w:val="00D50E68"/>
    <w:rsid w:val="00D50EB4"/>
    <w:rsid w:val="00D51003"/>
    <w:rsid w:val="00D514E5"/>
    <w:rsid w:val="00D5166C"/>
    <w:rsid w:val="00D51E46"/>
    <w:rsid w:val="00D523A3"/>
    <w:rsid w:val="00D52B2D"/>
    <w:rsid w:val="00D5343D"/>
    <w:rsid w:val="00D53A94"/>
    <w:rsid w:val="00D53C1E"/>
    <w:rsid w:val="00D53D10"/>
    <w:rsid w:val="00D54E32"/>
    <w:rsid w:val="00D54EAC"/>
    <w:rsid w:val="00D55111"/>
    <w:rsid w:val="00D5560B"/>
    <w:rsid w:val="00D55B4E"/>
    <w:rsid w:val="00D56671"/>
    <w:rsid w:val="00D56844"/>
    <w:rsid w:val="00D56A3A"/>
    <w:rsid w:val="00D56A6F"/>
    <w:rsid w:val="00D56C12"/>
    <w:rsid w:val="00D56E9A"/>
    <w:rsid w:val="00D5791A"/>
    <w:rsid w:val="00D57FE9"/>
    <w:rsid w:val="00D605A3"/>
    <w:rsid w:val="00D607BB"/>
    <w:rsid w:val="00D61179"/>
    <w:rsid w:val="00D619F1"/>
    <w:rsid w:val="00D61A9F"/>
    <w:rsid w:val="00D61D2A"/>
    <w:rsid w:val="00D61F9B"/>
    <w:rsid w:val="00D63709"/>
    <w:rsid w:val="00D638BB"/>
    <w:rsid w:val="00D6445B"/>
    <w:rsid w:val="00D64480"/>
    <w:rsid w:val="00D64D64"/>
    <w:rsid w:val="00D64ED3"/>
    <w:rsid w:val="00D64F09"/>
    <w:rsid w:val="00D64F32"/>
    <w:rsid w:val="00D65259"/>
    <w:rsid w:val="00D65671"/>
    <w:rsid w:val="00D65C76"/>
    <w:rsid w:val="00D66074"/>
    <w:rsid w:val="00D66130"/>
    <w:rsid w:val="00D665BC"/>
    <w:rsid w:val="00D66876"/>
    <w:rsid w:val="00D670B6"/>
    <w:rsid w:val="00D67B56"/>
    <w:rsid w:val="00D67F88"/>
    <w:rsid w:val="00D70659"/>
    <w:rsid w:val="00D70A1F"/>
    <w:rsid w:val="00D70B16"/>
    <w:rsid w:val="00D718FF"/>
    <w:rsid w:val="00D71E56"/>
    <w:rsid w:val="00D725A0"/>
    <w:rsid w:val="00D7367D"/>
    <w:rsid w:val="00D739EC"/>
    <w:rsid w:val="00D73A08"/>
    <w:rsid w:val="00D73F85"/>
    <w:rsid w:val="00D74D34"/>
    <w:rsid w:val="00D74E15"/>
    <w:rsid w:val="00D75365"/>
    <w:rsid w:val="00D7537B"/>
    <w:rsid w:val="00D754F1"/>
    <w:rsid w:val="00D75505"/>
    <w:rsid w:val="00D76776"/>
    <w:rsid w:val="00D76926"/>
    <w:rsid w:val="00D76D58"/>
    <w:rsid w:val="00D76E1D"/>
    <w:rsid w:val="00D774C2"/>
    <w:rsid w:val="00D77634"/>
    <w:rsid w:val="00D801A7"/>
    <w:rsid w:val="00D80B6D"/>
    <w:rsid w:val="00D81169"/>
    <w:rsid w:val="00D824CA"/>
    <w:rsid w:val="00D82502"/>
    <w:rsid w:val="00D8270D"/>
    <w:rsid w:val="00D82899"/>
    <w:rsid w:val="00D82B74"/>
    <w:rsid w:val="00D82E6B"/>
    <w:rsid w:val="00D83D16"/>
    <w:rsid w:val="00D83F1D"/>
    <w:rsid w:val="00D8487F"/>
    <w:rsid w:val="00D85516"/>
    <w:rsid w:val="00D85680"/>
    <w:rsid w:val="00D85D0E"/>
    <w:rsid w:val="00D860B6"/>
    <w:rsid w:val="00D86224"/>
    <w:rsid w:val="00D862DF"/>
    <w:rsid w:val="00D86308"/>
    <w:rsid w:val="00D86C27"/>
    <w:rsid w:val="00D86C58"/>
    <w:rsid w:val="00D87664"/>
    <w:rsid w:val="00D8787A"/>
    <w:rsid w:val="00D87AA0"/>
    <w:rsid w:val="00D90982"/>
    <w:rsid w:val="00D90E0E"/>
    <w:rsid w:val="00D913D4"/>
    <w:rsid w:val="00D9183F"/>
    <w:rsid w:val="00D91AFF"/>
    <w:rsid w:val="00D91E22"/>
    <w:rsid w:val="00D91F55"/>
    <w:rsid w:val="00D92BA9"/>
    <w:rsid w:val="00D9341C"/>
    <w:rsid w:val="00D93834"/>
    <w:rsid w:val="00D94863"/>
    <w:rsid w:val="00D9546F"/>
    <w:rsid w:val="00D954CB"/>
    <w:rsid w:val="00D954F6"/>
    <w:rsid w:val="00D95690"/>
    <w:rsid w:val="00D957CB"/>
    <w:rsid w:val="00D95D24"/>
    <w:rsid w:val="00D96356"/>
    <w:rsid w:val="00D97248"/>
    <w:rsid w:val="00D975DC"/>
    <w:rsid w:val="00D97C12"/>
    <w:rsid w:val="00D97C99"/>
    <w:rsid w:val="00D97EC5"/>
    <w:rsid w:val="00DA05F1"/>
    <w:rsid w:val="00DA0620"/>
    <w:rsid w:val="00DA0DE6"/>
    <w:rsid w:val="00DA1516"/>
    <w:rsid w:val="00DA2B63"/>
    <w:rsid w:val="00DA2CE5"/>
    <w:rsid w:val="00DA2E0C"/>
    <w:rsid w:val="00DA35D6"/>
    <w:rsid w:val="00DA3A39"/>
    <w:rsid w:val="00DA3E36"/>
    <w:rsid w:val="00DA4FF4"/>
    <w:rsid w:val="00DA5925"/>
    <w:rsid w:val="00DA624F"/>
    <w:rsid w:val="00DA6275"/>
    <w:rsid w:val="00DA7B14"/>
    <w:rsid w:val="00DA7D57"/>
    <w:rsid w:val="00DA7DE9"/>
    <w:rsid w:val="00DB010A"/>
    <w:rsid w:val="00DB0E36"/>
    <w:rsid w:val="00DB15B0"/>
    <w:rsid w:val="00DB1A4B"/>
    <w:rsid w:val="00DB1B11"/>
    <w:rsid w:val="00DB2933"/>
    <w:rsid w:val="00DB2DF8"/>
    <w:rsid w:val="00DB2FFE"/>
    <w:rsid w:val="00DB4F88"/>
    <w:rsid w:val="00DB543B"/>
    <w:rsid w:val="00DB59CF"/>
    <w:rsid w:val="00DB5D30"/>
    <w:rsid w:val="00DB6950"/>
    <w:rsid w:val="00DB73D9"/>
    <w:rsid w:val="00DB73EC"/>
    <w:rsid w:val="00DB7454"/>
    <w:rsid w:val="00DB797C"/>
    <w:rsid w:val="00DB79A1"/>
    <w:rsid w:val="00DB7AAE"/>
    <w:rsid w:val="00DB7BDF"/>
    <w:rsid w:val="00DC00CD"/>
    <w:rsid w:val="00DC0783"/>
    <w:rsid w:val="00DC0DB9"/>
    <w:rsid w:val="00DC0DF4"/>
    <w:rsid w:val="00DC2E59"/>
    <w:rsid w:val="00DC2F1D"/>
    <w:rsid w:val="00DC32DE"/>
    <w:rsid w:val="00DC3B0A"/>
    <w:rsid w:val="00DC45FC"/>
    <w:rsid w:val="00DC479B"/>
    <w:rsid w:val="00DC4CDB"/>
    <w:rsid w:val="00DC4D1E"/>
    <w:rsid w:val="00DC4F61"/>
    <w:rsid w:val="00DC50D0"/>
    <w:rsid w:val="00DC5591"/>
    <w:rsid w:val="00DC586D"/>
    <w:rsid w:val="00DC5AF5"/>
    <w:rsid w:val="00DC5D38"/>
    <w:rsid w:val="00DC5FCB"/>
    <w:rsid w:val="00DC661D"/>
    <w:rsid w:val="00DC6835"/>
    <w:rsid w:val="00DC6BC3"/>
    <w:rsid w:val="00DC70C7"/>
    <w:rsid w:val="00DC725C"/>
    <w:rsid w:val="00DC795B"/>
    <w:rsid w:val="00DC7CD4"/>
    <w:rsid w:val="00DD0A79"/>
    <w:rsid w:val="00DD1C9E"/>
    <w:rsid w:val="00DD323E"/>
    <w:rsid w:val="00DD33AD"/>
    <w:rsid w:val="00DD42FB"/>
    <w:rsid w:val="00DD477B"/>
    <w:rsid w:val="00DD4850"/>
    <w:rsid w:val="00DD50FB"/>
    <w:rsid w:val="00DD5307"/>
    <w:rsid w:val="00DD6AD3"/>
    <w:rsid w:val="00DE010E"/>
    <w:rsid w:val="00DE0E08"/>
    <w:rsid w:val="00DE1430"/>
    <w:rsid w:val="00DE1F75"/>
    <w:rsid w:val="00DE2099"/>
    <w:rsid w:val="00DE2255"/>
    <w:rsid w:val="00DE2710"/>
    <w:rsid w:val="00DE2C27"/>
    <w:rsid w:val="00DE30D0"/>
    <w:rsid w:val="00DE415E"/>
    <w:rsid w:val="00DE46C7"/>
    <w:rsid w:val="00DE49D5"/>
    <w:rsid w:val="00DE5035"/>
    <w:rsid w:val="00DE52FF"/>
    <w:rsid w:val="00DE5E34"/>
    <w:rsid w:val="00DE5F14"/>
    <w:rsid w:val="00DE639E"/>
    <w:rsid w:val="00DE6542"/>
    <w:rsid w:val="00DE6584"/>
    <w:rsid w:val="00DE6856"/>
    <w:rsid w:val="00DE694E"/>
    <w:rsid w:val="00DE6C33"/>
    <w:rsid w:val="00DE7296"/>
    <w:rsid w:val="00DE79D7"/>
    <w:rsid w:val="00DF0F59"/>
    <w:rsid w:val="00DF0FFC"/>
    <w:rsid w:val="00DF1C18"/>
    <w:rsid w:val="00DF2D22"/>
    <w:rsid w:val="00DF3DD6"/>
    <w:rsid w:val="00DF4048"/>
    <w:rsid w:val="00DF40E9"/>
    <w:rsid w:val="00DF4144"/>
    <w:rsid w:val="00DF4220"/>
    <w:rsid w:val="00DF4469"/>
    <w:rsid w:val="00DF4B16"/>
    <w:rsid w:val="00DF4FC2"/>
    <w:rsid w:val="00DF52C7"/>
    <w:rsid w:val="00DF53FA"/>
    <w:rsid w:val="00DF541F"/>
    <w:rsid w:val="00DF5472"/>
    <w:rsid w:val="00DF586E"/>
    <w:rsid w:val="00DF58EB"/>
    <w:rsid w:val="00DF6159"/>
    <w:rsid w:val="00DF62D2"/>
    <w:rsid w:val="00DF6ED2"/>
    <w:rsid w:val="00DF7439"/>
    <w:rsid w:val="00E0005D"/>
    <w:rsid w:val="00E007C4"/>
    <w:rsid w:val="00E00BE3"/>
    <w:rsid w:val="00E01A86"/>
    <w:rsid w:val="00E01C9F"/>
    <w:rsid w:val="00E01EC8"/>
    <w:rsid w:val="00E02BC2"/>
    <w:rsid w:val="00E02CFF"/>
    <w:rsid w:val="00E02DB1"/>
    <w:rsid w:val="00E02F91"/>
    <w:rsid w:val="00E035CD"/>
    <w:rsid w:val="00E04667"/>
    <w:rsid w:val="00E04FA8"/>
    <w:rsid w:val="00E051E6"/>
    <w:rsid w:val="00E05317"/>
    <w:rsid w:val="00E068AA"/>
    <w:rsid w:val="00E06AA6"/>
    <w:rsid w:val="00E07DC9"/>
    <w:rsid w:val="00E10000"/>
    <w:rsid w:val="00E10269"/>
    <w:rsid w:val="00E11B46"/>
    <w:rsid w:val="00E11B85"/>
    <w:rsid w:val="00E1221A"/>
    <w:rsid w:val="00E126FE"/>
    <w:rsid w:val="00E12886"/>
    <w:rsid w:val="00E13D0C"/>
    <w:rsid w:val="00E14A8C"/>
    <w:rsid w:val="00E152F4"/>
    <w:rsid w:val="00E155B7"/>
    <w:rsid w:val="00E15B04"/>
    <w:rsid w:val="00E15FD9"/>
    <w:rsid w:val="00E16070"/>
    <w:rsid w:val="00E1629F"/>
    <w:rsid w:val="00E16815"/>
    <w:rsid w:val="00E16E9E"/>
    <w:rsid w:val="00E17355"/>
    <w:rsid w:val="00E17541"/>
    <w:rsid w:val="00E1772C"/>
    <w:rsid w:val="00E178A4"/>
    <w:rsid w:val="00E17E94"/>
    <w:rsid w:val="00E17F38"/>
    <w:rsid w:val="00E201E9"/>
    <w:rsid w:val="00E20697"/>
    <w:rsid w:val="00E209A6"/>
    <w:rsid w:val="00E20EB0"/>
    <w:rsid w:val="00E2163C"/>
    <w:rsid w:val="00E21670"/>
    <w:rsid w:val="00E21AF8"/>
    <w:rsid w:val="00E2231A"/>
    <w:rsid w:val="00E2267F"/>
    <w:rsid w:val="00E22CA9"/>
    <w:rsid w:val="00E2361E"/>
    <w:rsid w:val="00E237AD"/>
    <w:rsid w:val="00E239E5"/>
    <w:rsid w:val="00E23A9E"/>
    <w:rsid w:val="00E24050"/>
    <w:rsid w:val="00E2450A"/>
    <w:rsid w:val="00E252F6"/>
    <w:rsid w:val="00E2533D"/>
    <w:rsid w:val="00E2551A"/>
    <w:rsid w:val="00E2594E"/>
    <w:rsid w:val="00E2618E"/>
    <w:rsid w:val="00E2658D"/>
    <w:rsid w:val="00E27551"/>
    <w:rsid w:val="00E27633"/>
    <w:rsid w:val="00E278A8"/>
    <w:rsid w:val="00E27EC4"/>
    <w:rsid w:val="00E27FEB"/>
    <w:rsid w:val="00E300F3"/>
    <w:rsid w:val="00E30286"/>
    <w:rsid w:val="00E3035C"/>
    <w:rsid w:val="00E31584"/>
    <w:rsid w:val="00E3170A"/>
    <w:rsid w:val="00E3204F"/>
    <w:rsid w:val="00E32D2E"/>
    <w:rsid w:val="00E331DB"/>
    <w:rsid w:val="00E33478"/>
    <w:rsid w:val="00E336A1"/>
    <w:rsid w:val="00E33AF4"/>
    <w:rsid w:val="00E33FFB"/>
    <w:rsid w:val="00E34877"/>
    <w:rsid w:val="00E356EC"/>
    <w:rsid w:val="00E35D2F"/>
    <w:rsid w:val="00E36272"/>
    <w:rsid w:val="00E36338"/>
    <w:rsid w:val="00E364E7"/>
    <w:rsid w:val="00E3678C"/>
    <w:rsid w:val="00E36E8F"/>
    <w:rsid w:val="00E37040"/>
    <w:rsid w:val="00E37212"/>
    <w:rsid w:val="00E378C2"/>
    <w:rsid w:val="00E37EB3"/>
    <w:rsid w:val="00E4003C"/>
    <w:rsid w:val="00E4005E"/>
    <w:rsid w:val="00E401D8"/>
    <w:rsid w:val="00E40365"/>
    <w:rsid w:val="00E404D1"/>
    <w:rsid w:val="00E41933"/>
    <w:rsid w:val="00E428CC"/>
    <w:rsid w:val="00E42A86"/>
    <w:rsid w:val="00E4304D"/>
    <w:rsid w:val="00E4310D"/>
    <w:rsid w:val="00E431EB"/>
    <w:rsid w:val="00E4322F"/>
    <w:rsid w:val="00E43E54"/>
    <w:rsid w:val="00E43E7E"/>
    <w:rsid w:val="00E43FAF"/>
    <w:rsid w:val="00E4424A"/>
    <w:rsid w:val="00E450EB"/>
    <w:rsid w:val="00E4540F"/>
    <w:rsid w:val="00E45A5D"/>
    <w:rsid w:val="00E45FA3"/>
    <w:rsid w:val="00E46766"/>
    <w:rsid w:val="00E467DC"/>
    <w:rsid w:val="00E46C7B"/>
    <w:rsid w:val="00E4729A"/>
    <w:rsid w:val="00E47976"/>
    <w:rsid w:val="00E47A39"/>
    <w:rsid w:val="00E47D2A"/>
    <w:rsid w:val="00E50041"/>
    <w:rsid w:val="00E503D3"/>
    <w:rsid w:val="00E50720"/>
    <w:rsid w:val="00E509E1"/>
    <w:rsid w:val="00E50B5B"/>
    <w:rsid w:val="00E51BE4"/>
    <w:rsid w:val="00E52912"/>
    <w:rsid w:val="00E52B0A"/>
    <w:rsid w:val="00E52EBA"/>
    <w:rsid w:val="00E52F66"/>
    <w:rsid w:val="00E52FC7"/>
    <w:rsid w:val="00E53835"/>
    <w:rsid w:val="00E53CDD"/>
    <w:rsid w:val="00E542B9"/>
    <w:rsid w:val="00E54DBA"/>
    <w:rsid w:val="00E54DD6"/>
    <w:rsid w:val="00E5562B"/>
    <w:rsid w:val="00E557B8"/>
    <w:rsid w:val="00E55DE5"/>
    <w:rsid w:val="00E55E02"/>
    <w:rsid w:val="00E56CA0"/>
    <w:rsid w:val="00E57C07"/>
    <w:rsid w:val="00E602E2"/>
    <w:rsid w:val="00E60FBA"/>
    <w:rsid w:val="00E61C78"/>
    <w:rsid w:val="00E61E5A"/>
    <w:rsid w:val="00E6266D"/>
    <w:rsid w:val="00E62729"/>
    <w:rsid w:val="00E62EF0"/>
    <w:rsid w:val="00E63493"/>
    <w:rsid w:val="00E647C5"/>
    <w:rsid w:val="00E64D74"/>
    <w:rsid w:val="00E65510"/>
    <w:rsid w:val="00E65666"/>
    <w:rsid w:val="00E658F9"/>
    <w:rsid w:val="00E65AFE"/>
    <w:rsid w:val="00E65F07"/>
    <w:rsid w:val="00E66640"/>
    <w:rsid w:val="00E673EB"/>
    <w:rsid w:val="00E67A04"/>
    <w:rsid w:val="00E67B07"/>
    <w:rsid w:val="00E67E00"/>
    <w:rsid w:val="00E702C3"/>
    <w:rsid w:val="00E70E96"/>
    <w:rsid w:val="00E71108"/>
    <w:rsid w:val="00E7110E"/>
    <w:rsid w:val="00E71FFB"/>
    <w:rsid w:val="00E7237D"/>
    <w:rsid w:val="00E728D8"/>
    <w:rsid w:val="00E73ABA"/>
    <w:rsid w:val="00E73ADC"/>
    <w:rsid w:val="00E73B7B"/>
    <w:rsid w:val="00E7432B"/>
    <w:rsid w:val="00E74991"/>
    <w:rsid w:val="00E74CE1"/>
    <w:rsid w:val="00E74DF7"/>
    <w:rsid w:val="00E758B0"/>
    <w:rsid w:val="00E75EA7"/>
    <w:rsid w:val="00E75FE8"/>
    <w:rsid w:val="00E762CC"/>
    <w:rsid w:val="00E76B05"/>
    <w:rsid w:val="00E7739F"/>
    <w:rsid w:val="00E77A96"/>
    <w:rsid w:val="00E77BF7"/>
    <w:rsid w:val="00E77E5A"/>
    <w:rsid w:val="00E80286"/>
    <w:rsid w:val="00E80413"/>
    <w:rsid w:val="00E8095B"/>
    <w:rsid w:val="00E809AD"/>
    <w:rsid w:val="00E80C3C"/>
    <w:rsid w:val="00E81415"/>
    <w:rsid w:val="00E81D93"/>
    <w:rsid w:val="00E81E6B"/>
    <w:rsid w:val="00E824F9"/>
    <w:rsid w:val="00E83155"/>
    <w:rsid w:val="00E83228"/>
    <w:rsid w:val="00E83699"/>
    <w:rsid w:val="00E83800"/>
    <w:rsid w:val="00E83A26"/>
    <w:rsid w:val="00E84324"/>
    <w:rsid w:val="00E84EAD"/>
    <w:rsid w:val="00E851AA"/>
    <w:rsid w:val="00E85983"/>
    <w:rsid w:val="00E85AEF"/>
    <w:rsid w:val="00E85B78"/>
    <w:rsid w:val="00E85E11"/>
    <w:rsid w:val="00E86041"/>
    <w:rsid w:val="00E8606F"/>
    <w:rsid w:val="00E864A7"/>
    <w:rsid w:val="00E868E8"/>
    <w:rsid w:val="00E86CDE"/>
    <w:rsid w:val="00E870D6"/>
    <w:rsid w:val="00E87996"/>
    <w:rsid w:val="00E9020A"/>
    <w:rsid w:val="00E90224"/>
    <w:rsid w:val="00E90345"/>
    <w:rsid w:val="00E9078D"/>
    <w:rsid w:val="00E90C73"/>
    <w:rsid w:val="00E913D7"/>
    <w:rsid w:val="00E915F4"/>
    <w:rsid w:val="00E91D01"/>
    <w:rsid w:val="00E9203E"/>
    <w:rsid w:val="00E92277"/>
    <w:rsid w:val="00E92D01"/>
    <w:rsid w:val="00E93070"/>
    <w:rsid w:val="00E93622"/>
    <w:rsid w:val="00E938B9"/>
    <w:rsid w:val="00E93A1B"/>
    <w:rsid w:val="00E93F24"/>
    <w:rsid w:val="00E94738"/>
    <w:rsid w:val="00E948E7"/>
    <w:rsid w:val="00E94EE3"/>
    <w:rsid w:val="00E95814"/>
    <w:rsid w:val="00E95C6C"/>
    <w:rsid w:val="00E95D29"/>
    <w:rsid w:val="00E96B90"/>
    <w:rsid w:val="00E96E95"/>
    <w:rsid w:val="00E96FA8"/>
    <w:rsid w:val="00E970F4"/>
    <w:rsid w:val="00E979DA"/>
    <w:rsid w:val="00EA031D"/>
    <w:rsid w:val="00EA0DAD"/>
    <w:rsid w:val="00EA1956"/>
    <w:rsid w:val="00EA1BCB"/>
    <w:rsid w:val="00EA284F"/>
    <w:rsid w:val="00EA2F51"/>
    <w:rsid w:val="00EA30ED"/>
    <w:rsid w:val="00EA3423"/>
    <w:rsid w:val="00EA352A"/>
    <w:rsid w:val="00EA361B"/>
    <w:rsid w:val="00EA3D45"/>
    <w:rsid w:val="00EA417D"/>
    <w:rsid w:val="00EA42AA"/>
    <w:rsid w:val="00EA445B"/>
    <w:rsid w:val="00EA4B19"/>
    <w:rsid w:val="00EA4CE2"/>
    <w:rsid w:val="00EA4EC3"/>
    <w:rsid w:val="00EA52AA"/>
    <w:rsid w:val="00EA6023"/>
    <w:rsid w:val="00EA6163"/>
    <w:rsid w:val="00EA635D"/>
    <w:rsid w:val="00EA640F"/>
    <w:rsid w:val="00EB05BA"/>
    <w:rsid w:val="00EB0751"/>
    <w:rsid w:val="00EB22B2"/>
    <w:rsid w:val="00EB3D28"/>
    <w:rsid w:val="00EB41A6"/>
    <w:rsid w:val="00EB464F"/>
    <w:rsid w:val="00EB4C7E"/>
    <w:rsid w:val="00EB5CD6"/>
    <w:rsid w:val="00EB6526"/>
    <w:rsid w:val="00EB6649"/>
    <w:rsid w:val="00EC074E"/>
    <w:rsid w:val="00EC08EB"/>
    <w:rsid w:val="00EC2642"/>
    <w:rsid w:val="00EC38CC"/>
    <w:rsid w:val="00EC3F10"/>
    <w:rsid w:val="00EC47AC"/>
    <w:rsid w:val="00EC4EF4"/>
    <w:rsid w:val="00EC7604"/>
    <w:rsid w:val="00ED05DB"/>
    <w:rsid w:val="00ED0A2A"/>
    <w:rsid w:val="00ED1D05"/>
    <w:rsid w:val="00ED2CDE"/>
    <w:rsid w:val="00ED2DE3"/>
    <w:rsid w:val="00ED2E0D"/>
    <w:rsid w:val="00ED3090"/>
    <w:rsid w:val="00ED3153"/>
    <w:rsid w:val="00ED5712"/>
    <w:rsid w:val="00ED5895"/>
    <w:rsid w:val="00ED58C7"/>
    <w:rsid w:val="00ED60CB"/>
    <w:rsid w:val="00ED6415"/>
    <w:rsid w:val="00ED6486"/>
    <w:rsid w:val="00ED64B7"/>
    <w:rsid w:val="00ED64D5"/>
    <w:rsid w:val="00ED6E15"/>
    <w:rsid w:val="00ED717F"/>
    <w:rsid w:val="00ED781B"/>
    <w:rsid w:val="00ED7DA1"/>
    <w:rsid w:val="00ED7E07"/>
    <w:rsid w:val="00EE05F6"/>
    <w:rsid w:val="00EE0EF0"/>
    <w:rsid w:val="00EE16A8"/>
    <w:rsid w:val="00EE217D"/>
    <w:rsid w:val="00EE2CB7"/>
    <w:rsid w:val="00EE34AC"/>
    <w:rsid w:val="00EE39E0"/>
    <w:rsid w:val="00EE3FBB"/>
    <w:rsid w:val="00EE453A"/>
    <w:rsid w:val="00EE534B"/>
    <w:rsid w:val="00EE53F7"/>
    <w:rsid w:val="00EE6119"/>
    <w:rsid w:val="00EE6438"/>
    <w:rsid w:val="00EE6C37"/>
    <w:rsid w:val="00EE6E05"/>
    <w:rsid w:val="00EE765E"/>
    <w:rsid w:val="00EE79FA"/>
    <w:rsid w:val="00EE7A01"/>
    <w:rsid w:val="00EE7DC5"/>
    <w:rsid w:val="00EF067E"/>
    <w:rsid w:val="00EF0955"/>
    <w:rsid w:val="00EF0E07"/>
    <w:rsid w:val="00EF1ED4"/>
    <w:rsid w:val="00EF2354"/>
    <w:rsid w:val="00EF2C6F"/>
    <w:rsid w:val="00EF3156"/>
    <w:rsid w:val="00EF39CD"/>
    <w:rsid w:val="00EF4038"/>
    <w:rsid w:val="00EF43AC"/>
    <w:rsid w:val="00EF45EB"/>
    <w:rsid w:val="00EF463A"/>
    <w:rsid w:val="00EF4953"/>
    <w:rsid w:val="00EF4BF8"/>
    <w:rsid w:val="00EF4DE2"/>
    <w:rsid w:val="00EF4E42"/>
    <w:rsid w:val="00EF5466"/>
    <w:rsid w:val="00EF6465"/>
    <w:rsid w:val="00EF65AE"/>
    <w:rsid w:val="00EF66AA"/>
    <w:rsid w:val="00EF6828"/>
    <w:rsid w:val="00EF6A53"/>
    <w:rsid w:val="00EF6D89"/>
    <w:rsid w:val="00EF6FF8"/>
    <w:rsid w:val="00EF70C6"/>
    <w:rsid w:val="00EF719A"/>
    <w:rsid w:val="00EF77B9"/>
    <w:rsid w:val="00EF7996"/>
    <w:rsid w:val="00EF7B76"/>
    <w:rsid w:val="00F004CF"/>
    <w:rsid w:val="00F007AB"/>
    <w:rsid w:val="00F00A30"/>
    <w:rsid w:val="00F00C03"/>
    <w:rsid w:val="00F01017"/>
    <w:rsid w:val="00F01275"/>
    <w:rsid w:val="00F015B0"/>
    <w:rsid w:val="00F01B0E"/>
    <w:rsid w:val="00F02231"/>
    <w:rsid w:val="00F04276"/>
    <w:rsid w:val="00F0521D"/>
    <w:rsid w:val="00F05844"/>
    <w:rsid w:val="00F061C2"/>
    <w:rsid w:val="00F062BC"/>
    <w:rsid w:val="00F069DE"/>
    <w:rsid w:val="00F06EC9"/>
    <w:rsid w:val="00F0754D"/>
    <w:rsid w:val="00F077AB"/>
    <w:rsid w:val="00F078C5"/>
    <w:rsid w:val="00F07AD2"/>
    <w:rsid w:val="00F10115"/>
    <w:rsid w:val="00F10356"/>
    <w:rsid w:val="00F10F7F"/>
    <w:rsid w:val="00F110A0"/>
    <w:rsid w:val="00F1164F"/>
    <w:rsid w:val="00F116B9"/>
    <w:rsid w:val="00F12A65"/>
    <w:rsid w:val="00F1334A"/>
    <w:rsid w:val="00F1399B"/>
    <w:rsid w:val="00F13AD9"/>
    <w:rsid w:val="00F145F1"/>
    <w:rsid w:val="00F145FD"/>
    <w:rsid w:val="00F14703"/>
    <w:rsid w:val="00F1475E"/>
    <w:rsid w:val="00F1478B"/>
    <w:rsid w:val="00F14ABE"/>
    <w:rsid w:val="00F1584F"/>
    <w:rsid w:val="00F15D9A"/>
    <w:rsid w:val="00F16F0B"/>
    <w:rsid w:val="00F1730E"/>
    <w:rsid w:val="00F17806"/>
    <w:rsid w:val="00F20295"/>
    <w:rsid w:val="00F20606"/>
    <w:rsid w:val="00F208CD"/>
    <w:rsid w:val="00F20C16"/>
    <w:rsid w:val="00F21BF3"/>
    <w:rsid w:val="00F21E11"/>
    <w:rsid w:val="00F22005"/>
    <w:rsid w:val="00F22AEA"/>
    <w:rsid w:val="00F23134"/>
    <w:rsid w:val="00F23B5C"/>
    <w:rsid w:val="00F23B7B"/>
    <w:rsid w:val="00F24277"/>
    <w:rsid w:val="00F24299"/>
    <w:rsid w:val="00F242D9"/>
    <w:rsid w:val="00F247FD"/>
    <w:rsid w:val="00F24A1D"/>
    <w:rsid w:val="00F255D3"/>
    <w:rsid w:val="00F25791"/>
    <w:rsid w:val="00F25A49"/>
    <w:rsid w:val="00F26072"/>
    <w:rsid w:val="00F2616D"/>
    <w:rsid w:val="00F269E9"/>
    <w:rsid w:val="00F27000"/>
    <w:rsid w:val="00F2769C"/>
    <w:rsid w:val="00F27E94"/>
    <w:rsid w:val="00F30097"/>
    <w:rsid w:val="00F30881"/>
    <w:rsid w:val="00F30BB2"/>
    <w:rsid w:val="00F3167D"/>
    <w:rsid w:val="00F31C92"/>
    <w:rsid w:val="00F322F3"/>
    <w:rsid w:val="00F32933"/>
    <w:rsid w:val="00F32AF1"/>
    <w:rsid w:val="00F32B4A"/>
    <w:rsid w:val="00F32BDB"/>
    <w:rsid w:val="00F33061"/>
    <w:rsid w:val="00F3310F"/>
    <w:rsid w:val="00F33A3C"/>
    <w:rsid w:val="00F34086"/>
    <w:rsid w:val="00F342A3"/>
    <w:rsid w:val="00F34999"/>
    <w:rsid w:val="00F35571"/>
    <w:rsid w:val="00F357DB"/>
    <w:rsid w:val="00F35B07"/>
    <w:rsid w:val="00F35E89"/>
    <w:rsid w:val="00F3608D"/>
    <w:rsid w:val="00F3643D"/>
    <w:rsid w:val="00F366CF"/>
    <w:rsid w:val="00F36CFE"/>
    <w:rsid w:val="00F3710A"/>
    <w:rsid w:val="00F375BC"/>
    <w:rsid w:val="00F376A9"/>
    <w:rsid w:val="00F3798A"/>
    <w:rsid w:val="00F37EBD"/>
    <w:rsid w:val="00F400BA"/>
    <w:rsid w:val="00F40ED6"/>
    <w:rsid w:val="00F41588"/>
    <w:rsid w:val="00F41812"/>
    <w:rsid w:val="00F41927"/>
    <w:rsid w:val="00F41D9B"/>
    <w:rsid w:val="00F43DA8"/>
    <w:rsid w:val="00F4419F"/>
    <w:rsid w:val="00F44A30"/>
    <w:rsid w:val="00F44A43"/>
    <w:rsid w:val="00F44DCF"/>
    <w:rsid w:val="00F4526B"/>
    <w:rsid w:val="00F46456"/>
    <w:rsid w:val="00F4684F"/>
    <w:rsid w:val="00F46867"/>
    <w:rsid w:val="00F470DB"/>
    <w:rsid w:val="00F47BB8"/>
    <w:rsid w:val="00F501D5"/>
    <w:rsid w:val="00F504EB"/>
    <w:rsid w:val="00F50642"/>
    <w:rsid w:val="00F50828"/>
    <w:rsid w:val="00F50AEF"/>
    <w:rsid w:val="00F516FF"/>
    <w:rsid w:val="00F51D2C"/>
    <w:rsid w:val="00F51F52"/>
    <w:rsid w:val="00F5222C"/>
    <w:rsid w:val="00F524E8"/>
    <w:rsid w:val="00F5265D"/>
    <w:rsid w:val="00F53F1A"/>
    <w:rsid w:val="00F53F2D"/>
    <w:rsid w:val="00F54787"/>
    <w:rsid w:val="00F54FA2"/>
    <w:rsid w:val="00F55212"/>
    <w:rsid w:val="00F552D2"/>
    <w:rsid w:val="00F553DD"/>
    <w:rsid w:val="00F5570D"/>
    <w:rsid w:val="00F55D9C"/>
    <w:rsid w:val="00F561E4"/>
    <w:rsid w:val="00F56258"/>
    <w:rsid w:val="00F568AD"/>
    <w:rsid w:val="00F568FD"/>
    <w:rsid w:val="00F56EF2"/>
    <w:rsid w:val="00F578DE"/>
    <w:rsid w:val="00F57B35"/>
    <w:rsid w:val="00F57EF4"/>
    <w:rsid w:val="00F604C4"/>
    <w:rsid w:val="00F60D6D"/>
    <w:rsid w:val="00F60F5A"/>
    <w:rsid w:val="00F6112F"/>
    <w:rsid w:val="00F6131B"/>
    <w:rsid w:val="00F61D72"/>
    <w:rsid w:val="00F61D76"/>
    <w:rsid w:val="00F621F4"/>
    <w:rsid w:val="00F624DE"/>
    <w:rsid w:val="00F624F7"/>
    <w:rsid w:val="00F627C4"/>
    <w:rsid w:val="00F62A2E"/>
    <w:rsid w:val="00F62EAC"/>
    <w:rsid w:val="00F6330D"/>
    <w:rsid w:val="00F63B6D"/>
    <w:rsid w:val="00F6425F"/>
    <w:rsid w:val="00F6458D"/>
    <w:rsid w:val="00F64E4D"/>
    <w:rsid w:val="00F66327"/>
    <w:rsid w:val="00F66595"/>
    <w:rsid w:val="00F66856"/>
    <w:rsid w:val="00F66A8F"/>
    <w:rsid w:val="00F67882"/>
    <w:rsid w:val="00F67996"/>
    <w:rsid w:val="00F679A0"/>
    <w:rsid w:val="00F67B37"/>
    <w:rsid w:val="00F70827"/>
    <w:rsid w:val="00F70B82"/>
    <w:rsid w:val="00F70DA0"/>
    <w:rsid w:val="00F71D4A"/>
    <w:rsid w:val="00F72B6C"/>
    <w:rsid w:val="00F734F9"/>
    <w:rsid w:val="00F738FF"/>
    <w:rsid w:val="00F73EBC"/>
    <w:rsid w:val="00F73F1C"/>
    <w:rsid w:val="00F747CB"/>
    <w:rsid w:val="00F74B30"/>
    <w:rsid w:val="00F75680"/>
    <w:rsid w:val="00F757D8"/>
    <w:rsid w:val="00F75A0E"/>
    <w:rsid w:val="00F760B0"/>
    <w:rsid w:val="00F763FA"/>
    <w:rsid w:val="00F76A4B"/>
    <w:rsid w:val="00F7730D"/>
    <w:rsid w:val="00F779A2"/>
    <w:rsid w:val="00F77D7B"/>
    <w:rsid w:val="00F810D0"/>
    <w:rsid w:val="00F814ED"/>
    <w:rsid w:val="00F81764"/>
    <w:rsid w:val="00F81AE5"/>
    <w:rsid w:val="00F828D3"/>
    <w:rsid w:val="00F82D22"/>
    <w:rsid w:val="00F82F98"/>
    <w:rsid w:val="00F83B31"/>
    <w:rsid w:val="00F852AD"/>
    <w:rsid w:val="00F8570B"/>
    <w:rsid w:val="00F85BA7"/>
    <w:rsid w:val="00F8607A"/>
    <w:rsid w:val="00F861F9"/>
    <w:rsid w:val="00F8635D"/>
    <w:rsid w:val="00F86CC7"/>
    <w:rsid w:val="00F86F06"/>
    <w:rsid w:val="00F8751E"/>
    <w:rsid w:val="00F875B0"/>
    <w:rsid w:val="00F87B6B"/>
    <w:rsid w:val="00F87B7E"/>
    <w:rsid w:val="00F9055D"/>
    <w:rsid w:val="00F9099D"/>
    <w:rsid w:val="00F9105A"/>
    <w:rsid w:val="00F917FB"/>
    <w:rsid w:val="00F91E84"/>
    <w:rsid w:val="00F92144"/>
    <w:rsid w:val="00F92269"/>
    <w:rsid w:val="00F92828"/>
    <w:rsid w:val="00F92DFB"/>
    <w:rsid w:val="00F92E10"/>
    <w:rsid w:val="00F937CC"/>
    <w:rsid w:val="00F93A1A"/>
    <w:rsid w:val="00F93A30"/>
    <w:rsid w:val="00F94216"/>
    <w:rsid w:val="00F94E30"/>
    <w:rsid w:val="00F95375"/>
    <w:rsid w:val="00F959F3"/>
    <w:rsid w:val="00F95AA5"/>
    <w:rsid w:val="00F95C10"/>
    <w:rsid w:val="00F96107"/>
    <w:rsid w:val="00F96339"/>
    <w:rsid w:val="00F96A05"/>
    <w:rsid w:val="00F97340"/>
    <w:rsid w:val="00F97C68"/>
    <w:rsid w:val="00FA07A9"/>
    <w:rsid w:val="00FA07D0"/>
    <w:rsid w:val="00FA08F3"/>
    <w:rsid w:val="00FA12FB"/>
    <w:rsid w:val="00FA13B7"/>
    <w:rsid w:val="00FA161D"/>
    <w:rsid w:val="00FA20F8"/>
    <w:rsid w:val="00FA2741"/>
    <w:rsid w:val="00FA2829"/>
    <w:rsid w:val="00FA29C7"/>
    <w:rsid w:val="00FA2A14"/>
    <w:rsid w:val="00FA2E34"/>
    <w:rsid w:val="00FA3529"/>
    <w:rsid w:val="00FA35AB"/>
    <w:rsid w:val="00FA40D6"/>
    <w:rsid w:val="00FA4AFD"/>
    <w:rsid w:val="00FA51ED"/>
    <w:rsid w:val="00FA5697"/>
    <w:rsid w:val="00FA5F85"/>
    <w:rsid w:val="00FA60F5"/>
    <w:rsid w:val="00FA613B"/>
    <w:rsid w:val="00FA62CC"/>
    <w:rsid w:val="00FA6304"/>
    <w:rsid w:val="00FA6E87"/>
    <w:rsid w:val="00FA778A"/>
    <w:rsid w:val="00FA7915"/>
    <w:rsid w:val="00FB03EE"/>
    <w:rsid w:val="00FB10CE"/>
    <w:rsid w:val="00FB147F"/>
    <w:rsid w:val="00FB19BA"/>
    <w:rsid w:val="00FB1C74"/>
    <w:rsid w:val="00FB1C7D"/>
    <w:rsid w:val="00FB37FD"/>
    <w:rsid w:val="00FB4312"/>
    <w:rsid w:val="00FB4401"/>
    <w:rsid w:val="00FB4787"/>
    <w:rsid w:val="00FB493F"/>
    <w:rsid w:val="00FB4A9E"/>
    <w:rsid w:val="00FB4E99"/>
    <w:rsid w:val="00FB535A"/>
    <w:rsid w:val="00FB67B5"/>
    <w:rsid w:val="00FB74EF"/>
    <w:rsid w:val="00FB7803"/>
    <w:rsid w:val="00FB7866"/>
    <w:rsid w:val="00FB7E64"/>
    <w:rsid w:val="00FC09FE"/>
    <w:rsid w:val="00FC0BA7"/>
    <w:rsid w:val="00FC0CD4"/>
    <w:rsid w:val="00FC0D24"/>
    <w:rsid w:val="00FC1BD4"/>
    <w:rsid w:val="00FC1C50"/>
    <w:rsid w:val="00FC2D23"/>
    <w:rsid w:val="00FC319C"/>
    <w:rsid w:val="00FC3261"/>
    <w:rsid w:val="00FC3C44"/>
    <w:rsid w:val="00FC4020"/>
    <w:rsid w:val="00FC4114"/>
    <w:rsid w:val="00FC44A6"/>
    <w:rsid w:val="00FC4B24"/>
    <w:rsid w:val="00FC4E1D"/>
    <w:rsid w:val="00FC5064"/>
    <w:rsid w:val="00FC53DE"/>
    <w:rsid w:val="00FC561B"/>
    <w:rsid w:val="00FC5817"/>
    <w:rsid w:val="00FC5F67"/>
    <w:rsid w:val="00FC68EC"/>
    <w:rsid w:val="00FC6CEE"/>
    <w:rsid w:val="00FC74CE"/>
    <w:rsid w:val="00FC7F9E"/>
    <w:rsid w:val="00FD0E9C"/>
    <w:rsid w:val="00FD0EB5"/>
    <w:rsid w:val="00FD113B"/>
    <w:rsid w:val="00FD13F7"/>
    <w:rsid w:val="00FD1456"/>
    <w:rsid w:val="00FD14AD"/>
    <w:rsid w:val="00FD1C44"/>
    <w:rsid w:val="00FD20B6"/>
    <w:rsid w:val="00FD2222"/>
    <w:rsid w:val="00FD2617"/>
    <w:rsid w:val="00FD286B"/>
    <w:rsid w:val="00FD2E12"/>
    <w:rsid w:val="00FD3027"/>
    <w:rsid w:val="00FD3958"/>
    <w:rsid w:val="00FD4034"/>
    <w:rsid w:val="00FD46D4"/>
    <w:rsid w:val="00FD47DE"/>
    <w:rsid w:val="00FD493F"/>
    <w:rsid w:val="00FD4FB3"/>
    <w:rsid w:val="00FD5979"/>
    <w:rsid w:val="00FD63E6"/>
    <w:rsid w:val="00FD749B"/>
    <w:rsid w:val="00FD7590"/>
    <w:rsid w:val="00FD75BB"/>
    <w:rsid w:val="00FD77D5"/>
    <w:rsid w:val="00FE053C"/>
    <w:rsid w:val="00FE07A5"/>
    <w:rsid w:val="00FE08C4"/>
    <w:rsid w:val="00FE0D43"/>
    <w:rsid w:val="00FE1FFA"/>
    <w:rsid w:val="00FE27F8"/>
    <w:rsid w:val="00FE2BF7"/>
    <w:rsid w:val="00FE2E02"/>
    <w:rsid w:val="00FE3C26"/>
    <w:rsid w:val="00FE3D87"/>
    <w:rsid w:val="00FE50AA"/>
    <w:rsid w:val="00FE55C4"/>
    <w:rsid w:val="00FE5A33"/>
    <w:rsid w:val="00FE5CCF"/>
    <w:rsid w:val="00FE63A5"/>
    <w:rsid w:val="00FE642D"/>
    <w:rsid w:val="00FE642E"/>
    <w:rsid w:val="00FE6970"/>
    <w:rsid w:val="00FE6BFC"/>
    <w:rsid w:val="00FE6E27"/>
    <w:rsid w:val="00FF0F02"/>
    <w:rsid w:val="00FF10CB"/>
    <w:rsid w:val="00FF1446"/>
    <w:rsid w:val="00FF1494"/>
    <w:rsid w:val="00FF16F7"/>
    <w:rsid w:val="00FF20CE"/>
    <w:rsid w:val="00FF29AB"/>
    <w:rsid w:val="00FF2AF8"/>
    <w:rsid w:val="00FF2C40"/>
    <w:rsid w:val="00FF31A1"/>
    <w:rsid w:val="00FF34F4"/>
    <w:rsid w:val="00FF39AE"/>
    <w:rsid w:val="00FF3BCE"/>
    <w:rsid w:val="00FF4DC3"/>
    <w:rsid w:val="00FF5B09"/>
    <w:rsid w:val="00FF63A0"/>
    <w:rsid w:val="00FF6768"/>
    <w:rsid w:val="00FF6F16"/>
    <w:rsid w:val="00FF77A5"/>
    <w:rsid w:val="00FF77AB"/>
    <w:rsid w:val="00FF7A2F"/>
    <w:rsid w:val="00FF7D4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o:shapelayout v:ext="edit">
      <o:idmap v:ext="edit" data="1"/>
    </o:shapelayout>
  </w:shapeDefaults>
  <w:decimalSymbol w:val=","/>
  <w:listSeparator w:val=";"/>
  <w14:docId w14:val="2CFDFB96"/>
  <w15:docId w15:val="{EBD1C9B2-CE94-483A-ABB9-669261A31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lsdException w:name="heading 1" w:locked="1" w:uiPriority="9" w:qFormat="1"/>
    <w:lsdException w:name="heading 2" w:locked="1" w:uiPriority="0" w:qFormat="1"/>
    <w:lsdException w:name="heading 3" w:locked="1" w:uiPriority="0"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0" w:unhideWhenUsed="1" w:qFormat="1"/>
    <w:lsdException w:name="heading 8" w:locked="1" w:semiHidden="1" w:uiPriority="0" w:unhideWhenUsed="1"/>
    <w:lsdException w:name="heading 9" w:locked="1"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locked="1" w:semiHidden="1" w:unhideWhenUsed="1" w:qFormat="1"/>
    <w:lsdException w:name="annotation text" w:semiHidden="1" w:unhideWhenUsed="1"/>
    <w:lsdException w:name="header" w:semiHidden="1" w:uiPriority="0"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qFormat="1"/>
    <w:lsdException w:name="annotation reference" w:semiHidden="1" w:unhideWhenUsed="1"/>
    <w:lsdException w:name="line number"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semiHidden="1" w:unhideWhenUsed="1"/>
    <w:lsdException w:name="macro" w:semiHidden="1" w:unhideWhenUsed="1"/>
    <w:lsdException w:name="toa heading" w:semiHidden="1" w:unhideWhenUsed="1"/>
    <w:lsdException w:name="List" w:locked="1"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semiHidden="1" w:uiPriority="0" w:unhideWhenUsed="1"/>
    <w:lsdException w:name="Body Text Indent 3" w:locked="1" w:semiHidden="1" w:uiPriority="0" w:unhideWhenUsed="1"/>
    <w:lsdException w:name="Block Text" w:semiHidden="1" w:unhideWhenUsed="1"/>
    <w:lsdException w:name="Hyperlink" w:locked="1" w:semiHidden="1" w:unhideWhenUsed="1" w:qFormat="1"/>
    <w:lsdException w:name="FollowedHyperlink" w:locked="1" w:semiHidden="1" w:unhideWhenUsed="1"/>
    <w:lsdException w:name="Strong" w:locked="1" w:uiPriority="22" w:qFormat="1"/>
    <w:lsdException w:name="Emphasis" w:locked="1"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qFormat="1"/>
    <w:lsdException w:name="HTML Acronym" w:semiHidden="1" w:unhideWhenUsed="1"/>
    <w:lsdException w:name="HTML Address" w:semiHidden="1" w:uiPriority="0" w:unhideWhenUsed="1"/>
    <w:lsdException w:name="HTML Cite" w:locked="1"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D3532A"/>
    <w:rPr>
      <w:sz w:val="24"/>
      <w:szCs w:val="24"/>
    </w:rPr>
  </w:style>
  <w:style w:type="paragraph" w:styleId="1">
    <w:name w:val="heading 1"/>
    <w:basedOn w:val="a"/>
    <w:next w:val="a"/>
    <w:link w:val="10"/>
    <w:uiPriority w:val="9"/>
    <w:qFormat/>
    <w:rsid w:val="00030296"/>
    <w:pPr>
      <w:keepNext/>
      <w:ind w:firstLine="708"/>
      <w:jc w:val="center"/>
      <w:outlineLvl w:val="0"/>
    </w:pPr>
    <w:rPr>
      <w:b/>
      <w:bCs/>
      <w:sz w:val="28"/>
      <w:lang w:val="en-US"/>
    </w:rPr>
  </w:style>
  <w:style w:type="paragraph" w:styleId="2">
    <w:name w:val="heading 2"/>
    <w:aliases w:val="2"/>
    <w:basedOn w:val="a"/>
    <w:next w:val="a"/>
    <w:link w:val="20"/>
    <w:qFormat/>
    <w:rsid w:val="00030296"/>
    <w:pPr>
      <w:keepNext/>
      <w:spacing w:line="360" w:lineRule="auto"/>
      <w:jc w:val="both"/>
      <w:outlineLvl w:val="1"/>
    </w:pPr>
    <w:rPr>
      <w:sz w:val="28"/>
      <w:szCs w:val="28"/>
    </w:rPr>
  </w:style>
  <w:style w:type="paragraph" w:styleId="3">
    <w:name w:val="heading 3"/>
    <w:basedOn w:val="a"/>
    <w:next w:val="a"/>
    <w:link w:val="30"/>
    <w:qFormat/>
    <w:locked/>
    <w:rsid w:val="000674F1"/>
    <w:pPr>
      <w:keepNext/>
      <w:suppressAutoHyphens/>
      <w:spacing w:after="120"/>
      <w:jc w:val="center"/>
      <w:outlineLvl w:val="2"/>
    </w:pPr>
    <w:rPr>
      <w:rFonts w:ascii="Arial" w:hAnsi="Arial" w:cs="Arial"/>
      <w:b/>
      <w:bCs/>
      <w:sz w:val="32"/>
      <w:szCs w:val="26"/>
      <w:u w:val="double"/>
    </w:rPr>
  </w:style>
  <w:style w:type="paragraph" w:styleId="4">
    <w:name w:val="heading 4"/>
    <w:basedOn w:val="a"/>
    <w:next w:val="a"/>
    <w:link w:val="40"/>
    <w:uiPriority w:val="9"/>
    <w:qFormat/>
    <w:rsid w:val="00030296"/>
    <w:pPr>
      <w:keepNext/>
      <w:spacing w:line="360" w:lineRule="auto"/>
      <w:ind w:left="57" w:firstLine="709"/>
      <w:jc w:val="center"/>
      <w:outlineLvl w:val="3"/>
    </w:pPr>
    <w:rPr>
      <w:b/>
      <w:bCs/>
      <w:sz w:val="28"/>
      <w:szCs w:val="28"/>
    </w:rPr>
  </w:style>
  <w:style w:type="paragraph" w:styleId="5">
    <w:name w:val="heading 5"/>
    <w:basedOn w:val="a"/>
    <w:next w:val="a"/>
    <w:link w:val="50"/>
    <w:uiPriority w:val="9"/>
    <w:qFormat/>
    <w:rsid w:val="00030296"/>
    <w:pPr>
      <w:keepNext/>
      <w:ind w:left="57"/>
      <w:jc w:val="center"/>
      <w:outlineLvl w:val="4"/>
    </w:pPr>
    <w:rPr>
      <w:b/>
      <w:bCs/>
      <w:sz w:val="28"/>
      <w:szCs w:val="28"/>
    </w:rPr>
  </w:style>
  <w:style w:type="paragraph" w:styleId="6">
    <w:name w:val="heading 6"/>
    <w:basedOn w:val="a"/>
    <w:next w:val="a"/>
    <w:link w:val="60"/>
    <w:uiPriority w:val="9"/>
    <w:unhideWhenUsed/>
    <w:qFormat/>
    <w:locked/>
    <w:rsid w:val="00B46015"/>
    <w:pPr>
      <w:keepNext/>
      <w:ind w:firstLine="709"/>
      <w:jc w:val="both"/>
      <w:outlineLvl w:val="5"/>
    </w:pPr>
    <w:rPr>
      <w:rFonts w:eastAsiaTheme="minorHAnsi"/>
      <w:b/>
      <w:bCs/>
      <w:lang w:eastAsia="en-US"/>
    </w:rPr>
  </w:style>
  <w:style w:type="paragraph" w:styleId="7">
    <w:name w:val="heading 7"/>
    <w:basedOn w:val="a"/>
    <w:next w:val="a"/>
    <w:link w:val="70"/>
    <w:qFormat/>
    <w:locked/>
    <w:rsid w:val="00710778"/>
    <w:pPr>
      <w:keepNext/>
      <w:jc w:val="both"/>
      <w:outlineLvl w:val="6"/>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030296"/>
    <w:rPr>
      <w:rFonts w:cs="Times New Roman"/>
      <w:b/>
      <w:bCs/>
      <w:sz w:val="24"/>
      <w:szCs w:val="24"/>
      <w:lang w:val="en-US"/>
    </w:rPr>
  </w:style>
  <w:style w:type="character" w:customStyle="1" w:styleId="20">
    <w:name w:val="Заголовок 2 Знак"/>
    <w:aliases w:val="2 Знак"/>
    <w:basedOn w:val="a0"/>
    <w:link w:val="2"/>
    <w:uiPriority w:val="9"/>
    <w:locked/>
    <w:rsid w:val="00030296"/>
    <w:rPr>
      <w:rFonts w:cs="Times New Roman"/>
      <w:sz w:val="28"/>
      <w:szCs w:val="28"/>
    </w:rPr>
  </w:style>
  <w:style w:type="character" w:customStyle="1" w:styleId="30">
    <w:name w:val="Заголовок 3 Знак"/>
    <w:basedOn w:val="a0"/>
    <w:link w:val="3"/>
    <w:locked/>
    <w:rsid w:val="000674F1"/>
    <w:rPr>
      <w:rFonts w:ascii="Arial" w:hAnsi="Arial" w:cs="Arial"/>
      <w:b/>
      <w:bCs/>
      <w:sz w:val="26"/>
      <w:szCs w:val="26"/>
      <w:u w:val="double"/>
    </w:rPr>
  </w:style>
  <w:style w:type="character" w:customStyle="1" w:styleId="40">
    <w:name w:val="Заголовок 4 Знак"/>
    <w:basedOn w:val="a0"/>
    <w:link w:val="4"/>
    <w:uiPriority w:val="9"/>
    <w:locked/>
    <w:rsid w:val="00030296"/>
    <w:rPr>
      <w:rFonts w:cs="Times New Roman"/>
      <w:b/>
      <w:bCs/>
      <w:sz w:val="28"/>
      <w:szCs w:val="28"/>
    </w:rPr>
  </w:style>
  <w:style w:type="character" w:customStyle="1" w:styleId="50">
    <w:name w:val="Заголовок 5 Знак"/>
    <w:basedOn w:val="a0"/>
    <w:link w:val="5"/>
    <w:uiPriority w:val="9"/>
    <w:locked/>
    <w:rsid w:val="00030296"/>
    <w:rPr>
      <w:rFonts w:cs="Times New Roman"/>
      <w:b/>
      <w:bCs/>
      <w:sz w:val="28"/>
      <w:szCs w:val="28"/>
    </w:rPr>
  </w:style>
  <w:style w:type="character" w:customStyle="1" w:styleId="60">
    <w:name w:val="Заголовок 6 Знак"/>
    <w:basedOn w:val="a0"/>
    <w:link w:val="6"/>
    <w:uiPriority w:val="9"/>
    <w:rsid w:val="00B46015"/>
    <w:rPr>
      <w:rFonts w:eastAsiaTheme="minorHAnsi"/>
      <w:b/>
      <w:bCs/>
      <w:sz w:val="24"/>
      <w:szCs w:val="24"/>
      <w:lang w:eastAsia="en-US"/>
    </w:rPr>
  </w:style>
  <w:style w:type="character" w:customStyle="1" w:styleId="70">
    <w:name w:val="Заголовок 7 Знак"/>
    <w:basedOn w:val="a0"/>
    <w:link w:val="7"/>
    <w:rsid w:val="00710778"/>
    <w:rPr>
      <w:sz w:val="24"/>
      <w:szCs w:val="20"/>
    </w:rPr>
  </w:style>
  <w:style w:type="paragraph" w:customStyle="1" w:styleId="-0">
    <w:name w:val="Вестник - Верхний колонтитул"/>
    <w:basedOn w:val="a"/>
    <w:rsid w:val="00BC2FDC"/>
    <w:pPr>
      <w:tabs>
        <w:tab w:val="center" w:pos="4677"/>
        <w:tab w:val="right" w:pos="9355"/>
      </w:tabs>
      <w:jc w:val="both"/>
    </w:pPr>
    <w:rPr>
      <w:rFonts w:ascii="Arial" w:hAnsi="Arial"/>
      <w:i/>
      <w:sz w:val="18"/>
      <w:u w:val="single"/>
    </w:rPr>
  </w:style>
  <w:style w:type="paragraph" w:customStyle="1" w:styleId="-1">
    <w:name w:val="Вестник - УДК"/>
    <w:basedOn w:val="a"/>
    <w:link w:val="-2"/>
    <w:qFormat/>
    <w:rsid w:val="00144279"/>
    <w:pPr>
      <w:spacing w:before="360" w:after="120"/>
      <w:jc w:val="both"/>
    </w:pPr>
    <w:rPr>
      <w:sz w:val="20"/>
      <w:szCs w:val="20"/>
    </w:rPr>
  </w:style>
  <w:style w:type="character" w:customStyle="1" w:styleId="-2">
    <w:name w:val="Вестник - УДК Знак"/>
    <w:link w:val="-1"/>
    <w:locked/>
    <w:rsid w:val="00262F56"/>
  </w:style>
  <w:style w:type="paragraph" w:customStyle="1" w:styleId="-3">
    <w:name w:val="Вестник - Название статьи"/>
    <w:basedOn w:val="a"/>
    <w:link w:val="-4"/>
    <w:qFormat/>
    <w:rsid w:val="001D1B53"/>
    <w:pPr>
      <w:suppressAutoHyphens/>
      <w:jc w:val="center"/>
    </w:pPr>
    <w:rPr>
      <w:b/>
      <w:caps/>
      <w:kern w:val="32"/>
      <w:szCs w:val="20"/>
    </w:rPr>
  </w:style>
  <w:style w:type="character" w:customStyle="1" w:styleId="-4">
    <w:name w:val="Вестник - Название статьи Знак Знак"/>
    <w:link w:val="-3"/>
    <w:locked/>
    <w:rsid w:val="001D1B53"/>
    <w:rPr>
      <w:b/>
      <w:caps/>
      <w:kern w:val="32"/>
      <w:sz w:val="24"/>
    </w:rPr>
  </w:style>
  <w:style w:type="paragraph" w:customStyle="1" w:styleId="-5">
    <w:name w:val="Вестник - Список авторов"/>
    <w:basedOn w:val="a"/>
    <w:link w:val="-6"/>
    <w:qFormat/>
    <w:rsid w:val="006375A1"/>
    <w:pPr>
      <w:overflowPunct w:val="0"/>
      <w:autoSpaceDE w:val="0"/>
      <w:autoSpaceDN w:val="0"/>
      <w:adjustRightInd w:val="0"/>
      <w:spacing w:before="120" w:after="120"/>
      <w:jc w:val="center"/>
      <w:textAlignment w:val="baseline"/>
    </w:pPr>
    <w:rPr>
      <w:b/>
      <w:szCs w:val="20"/>
    </w:rPr>
  </w:style>
  <w:style w:type="character" w:customStyle="1" w:styleId="-6">
    <w:name w:val="Вестник - Список авторов Знак"/>
    <w:link w:val="-5"/>
    <w:locked/>
    <w:rsid w:val="00E75EA7"/>
    <w:rPr>
      <w:b/>
      <w:sz w:val="24"/>
      <w:lang w:val="ru-RU" w:eastAsia="ru-RU"/>
    </w:rPr>
  </w:style>
  <w:style w:type="paragraph" w:customStyle="1" w:styleId="-7">
    <w:name w:val="Вестник - Организация"/>
    <w:basedOn w:val="a"/>
    <w:link w:val="-8"/>
    <w:uiPriority w:val="99"/>
    <w:qFormat/>
    <w:rsid w:val="00F6131B"/>
    <w:pPr>
      <w:jc w:val="center"/>
    </w:pPr>
    <w:rPr>
      <w:sz w:val="22"/>
      <w:szCs w:val="20"/>
    </w:rPr>
  </w:style>
  <w:style w:type="character" w:customStyle="1" w:styleId="-8">
    <w:name w:val="Вестник - Организация Знак"/>
    <w:link w:val="-7"/>
    <w:uiPriority w:val="99"/>
    <w:locked/>
    <w:rsid w:val="00262F56"/>
    <w:rPr>
      <w:sz w:val="22"/>
    </w:rPr>
  </w:style>
  <w:style w:type="paragraph" w:customStyle="1" w:styleId="-9">
    <w:name w:val="Вестник - Кафедра"/>
    <w:basedOn w:val="a"/>
    <w:rsid w:val="002C15FA"/>
    <w:pPr>
      <w:jc w:val="center"/>
    </w:pPr>
    <w:rPr>
      <w:i/>
      <w:sz w:val="22"/>
    </w:rPr>
  </w:style>
  <w:style w:type="paragraph" w:customStyle="1" w:styleId="-a">
    <w:name w:val="Вестник - Аннотация"/>
    <w:basedOn w:val="a"/>
    <w:qFormat/>
    <w:rsid w:val="00A043CF"/>
    <w:pPr>
      <w:spacing w:before="240"/>
      <w:ind w:left="284" w:right="284"/>
      <w:jc w:val="both"/>
    </w:pPr>
    <w:rPr>
      <w:sz w:val="22"/>
      <w:szCs w:val="20"/>
    </w:rPr>
  </w:style>
  <w:style w:type="paragraph" w:customStyle="1" w:styleId="-b">
    <w:name w:val="Вестник - Ключевые слова"/>
    <w:basedOn w:val="a"/>
    <w:link w:val="-c"/>
    <w:qFormat/>
    <w:rsid w:val="00652304"/>
    <w:pPr>
      <w:ind w:left="284" w:right="284"/>
      <w:jc w:val="both"/>
    </w:pPr>
    <w:rPr>
      <w:i/>
      <w:sz w:val="22"/>
      <w:szCs w:val="20"/>
    </w:rPr>
  </w:style>
  <w:style w:type="character" w:customStyle="1" w:styleId="-c">
    <w:name w:val="Вестник - Ключевые слова Знак"/>
    <w:link w:val="-b"/>
    <w:locked/>
    <w:rsid w:val="00262F56"/>
    <w:rPr>
      <w:i/>
      <w:sz w:val="22"/>
    </w:rPr>
  </w:style>
  <w:style w:type="paragraph" w:customStyle="1" w:styleId="-d">
    <w:name w:val="Стиль Вестник - Ключевые"/>
    <w:basedOn w:val="-b"/>
    <w:rsid w:val="009F3246"/>
    <w:rPr>
      <w:b/>
      <w:bCs/>
      <w:iCs/>
    </w:rPr>
  </w:style>
  <w:style w:type="paragraph" w:customStyle="1" w:styleId="-e">
    <w:name w:val="Вестник - Текст статьи"/>
    <w:basedOn w:val="a"/>
    <w:link w:val="-f"/>
    <w:qFormat/>
    <w:rsid w:val="00A6225C"/>
    <w:pPr>
      <w:ind w:firstLine="708"/>
      <w:jc w:val="both"/>
    </w:pPr>
    <w:rPr>
      <w:szCs w:val="20"/>
    </w:rPr>
  </w:style>
  <w:style w:type="character" w:customStyle="1" w:styleId="-f">
    <w:name w:val="Вестник - Текст статьи Знак"/>
    <w:link w:val="-e"/>
    <w:locked/>
    <w:rsid w:val="00A6225C"/>
    <w:rPr>
      <w:sz w:val="24"/>
      <w:szCs w:val="20"/>
    </w:rPr>
  </w:style>
  <w:style w:type="paragraph" w:customStyle="1" w:styleId="-f0">
    <w:name w:val="Вестник - &quot;Список литературы:&quot;"/>
    <w:basedOn w:val="a"/>
    <w:qFormat/>
    <w:rsid w:val="00AD3D67"/>
    <w:pPr>
      <w:spacing w:before="240" w:after="120"/>
      <w:ind w:firstLine="284"/>
      <w:jc w:val="both"/>
    </w:pPr>
    <w:rPr>
      <w:b/>
      <w:szCs w:val="22"/>
    </w:rPr>
  </w:style>
  <w:style w:type="paragraph" w:customStyle="1" w:styleId="-">
    <w:name w:val="Вестник - Список литературы"/>
    <w:basedOn w:val="-1"/>
    <w:qFormat/>
    <w:rsid w:val="002C6551"/>
    <w:pPr>
      <w:numPr>
        <w:numId w:val="2"/>
      </w:numPr>
      <w:spacing w:before="0" w:after="0"/>
    </w:pPr>
    <w:rPr>
      <w:sz w:val="22"/>
      <w:szCs w:val="22"/>
    </w:rPr>
  </w:style>
  <w:style w:type="paragraph" w:customStyle="1" w:styleId="-f1">
    <w:name w:val="Вестник - &quot;Об авторах&quot;"/>
    <w:basedOn w:val="a"/>
    <w:link w:val="-f2"/>
    <w:uiPriority w:val="99"/>
    <w:qFormat/>
    <w:rsid w:val="005026AA"/>
    <w:pPr>
      <w:widowControl w:val="0"/>
      <w:spacing w:after="120"/>
      <w:ind w:firstLine="720"/>
      <w:jc w:val="both"/>
    </w:pPr>
    <w:rPr>
      <w:i/>
      <w:sz w:val="22"/>
      <w:szCs w:val="20"/>
    </w:rPr>
  </w:style>
  <w:style w:type="character" w:customStyle="1" w:styleId="-f2">
    <w:name w:val="Вестник - &quot;Об авторах&quot; Знак"/>
    <w:link w:val="-f1"/>
    <w:uiPriority w:val="99"/>
    <w:locked/>
    <w:rsid w:val="00262F56"/>
    <w:rPr>
      <w:i/>
      <w:sz w:val="22"/>
    </w:rPr>
  </w:style>
  <w:style w:type="paragraph" w:customStyle="1" w:styleId="-f3">
    <w:name w:val="Вестник - Об авторах"/>
    <w:basedOn w:val="a"/>
    <w:link w:val="-f4"/>
    <w:uiPriority w:val="99"/>
    <w:qFormat/>
    <w:rsid w:val="0026565C"/>
    <w:pPr>
      <w:widowControl w:val="0"/>
      <w:spacing w:before="120"/>
      <w:ind w:firstLine="720"/>
      <w:jc w:val="both"/>
    </w:pPr>
    <w:rPr>
      <w:sz w:val="22"/>
      <w:szCs w:val="20"/>
    </w:rPr>
  </w:style>
  <w:style w:type="character" w:customStyle="1" w:styleId="-f4">
    <w:name w:val="Вестник - Об авторах Знак"/>
    <w:link w:val="-f3"/>
    <w:uiPriority w:val="99"/>
    <w:locked/>
    <w:rsid w:val="0026565C"/>
    <w:rPr>
      <w:szCs w:val="20"/>
    </w:rPr>
  </w:style>
  <w:style w:type="paragraph" w:customStyle="1" w:styleId="-f5">
    <w:name w:val="Вестник - Номер страницы"/>
    <w:basedOn w:val="a"/>
    <w:rsid w:val="004E2D3D"/>
    <w:pPr>
      <w:tabs>
        <w:tab w:val="center" w:pos="4677"/>
        <w:tab w:val="right" w:pos="9355"/>
      </w:tabs>
      <w:jc w:val="center"/>
    </w:pPr>
    <w:rPr>
      <w:rFonts w:ascii="Arial" w:hAnsi="Arial"/>
    </w:rPr>
  </w:style>
  <w:style w:type="paragraph" w:styleId="51">
    <w:name w:val="toc 5"/>
    <w:basedOn w:val="a"/>
    <w:next w:val="a"/>
    <w:autoRedefine/>
    <w:uiPriority w:val="39"/>
    <w:rsid w:val="000674F1"/>
    <w:pPr>
      <w:spacing w:after="100"/>
      <w:ind w:left="960"/>
    </w:pPr>
  </w:style>
  <w:style w:type="paragraph" w:styleId="41">
    <w:name w:val="toc 4"/>
    <w:basedOn w:val="a"/>
    <w:next w:val="a"/>
    <w:autoRedefine/>
    <w:uiPriority w:val="39"/>
    <w:rsid w:val="000674F1"/>
    <w:pPr>
      <w:spacing w:after="100"/>
      <w:ind w:left="720"/>
    </w:pPr>
  </w:style>
  <w:style w:type="character" w:styleId="a3">
    <w:name w:val="Placeholder Text"/>
    <w:basedOn w:val="a0"/>
    <w:uiPriority w:val="99"/>
    <w:semiHidden/>
    <w:rsid w:val="00290031"/>
    <w:rPr>
      <w:rFonts w:cs="Times New Roman"/>
      <w:color w:val="808080"/>
    </w:rPr>
  </w:style>
  <w:style w:type="paragraph" w:styleId="21">
    <w:name w:val="toc 2"/>
    <w:basedOn w:val="a"/>
    <w:next w:val="a"/>
    <w:autoRedefine/>
    <w:uiPriority w:val="39"/>
    <w:rsid w:val="007C0DA2"/>
    <w:pPr>
      <w:tabs>
        <w:tab w:val="right" w:leader="hyphen" w:pos="7473"/>
      </w:tabs>
      <w:jc w:val="both"/>
    </w:pPr>
    <w:rPr>
      <w:rFonts w:eastAsia="Calibri"/>
      <w:noProof/>
      <w:spacing w:val="-2"/>
    </w:rPr>
  </w:style>
  <w:style w:type="paragraph" w:styleId="11">
    <w:name w:val="toc 1"/>
    <w:basedOn w:val="a"/>
    <w:next w:val="a"/>
    <w:autoRedefine/>
    <w:uiPriority w:val="39"/>
    <w:rsid w:val="00940B80"/>
    <w:pPr>
      <w:tabs>
        <w:tab w:val="right" w:leader="hyphen" w:pos="7473"/>
      </w:tabs>
      <w:ind w:left="142" w:hanging="142"/>
    </w:pPr>
    <w:rPr>
      <w:b/>
      <w:noProof/>
      <w:spacing w:val="-2"/>
      <w:sz w:val="22"/>
    </w:rPr>
  </w:style>
  <w:style w:type="paragraph" w:styleId="a4">
    <w:name w:val="header"/>
    <w:basedOn w:val="a"/>
    <w:link w:val="a5"/>
    <w:rsid w:val="00EB464F"/>
    <w:pPr>
      <w:tabs>
        <w:tab w:val="center" w:pos="4677"/>
        <w:tab w:val="right" w:pos="9355"/>
      </w:tabs>
    </w:pPr>
    <w:rPr>
      <w:rFonts w:ascii="Arial" w:hAnsi="Arial"/>
      <w:i/>
      <w:sz w:val="18"/>
      <w:u w:val="single"/>
    </w:rPr>
  </w:style>
  <w:style w:type="character" w:customStyle="1" w:styleId="a5">
    <w:name w:val="Верхний колонтитул Знак"/>
    <w:basedOn w:val="a0"/>
    <w:link w:val="a4"/>
    <w:locked/>
    <w:rsid w:val="00EB464F"/>
    <w:rPr>
      <w:rFonts w:ascii="Arial" w:hAnsi="Arial" w:cs="Times New Roman"/>
      <w:i/>
      <w:sz w:val="24"/>
      <w:szCs w:val="24"/>
      <w:u w:val="single"/>
    </w:rPr>
  </w:style>
  <w:style w:type="paragraph" w:styleId="a6">
    <w:name w:val="footer"/>
    <w:basedOn w:val="a"/>
    <w:link w:val="a7"/>
    <w:uiPriority w:val="99"/>
    <w:locked/>
    <w:rsid w:val="00163CA8"/>
    <w:pPr>
      <w:tabs>
        <w:tab w:val="center" w:pos="4677"/>
        <w:tab w:val="right" w:pos="9355"/>
      </w:tabs>
    </w:pPr>
  </w:style>
  <w:style w:type="character" w:customStyle="1" w:styleId="a7">
    <w:name w:val="Нижний колонтитул Знак"/>
    <w:basedOn w:val="a0"/>
    <w:link w:val="a6"/>
    <w:uiPriority w:val="99"/>
    <w:locked/>
    <w:rsid w:val="00163CA8"/>
    <w:rPr>
      <w:rFonts w:cs="Times New Roman"/>
      <w:sz w:val="24"/>
      <w:szCs w:val="24"/>
    </w:rPr>
  </w:style>
  <w:style w:type="paragraph" w:styleId="61">
    <w:name w:val="toc 6"/>
    <w:basedOn w:val="a"/>
    <w:next w:val="a"/>
    <w:autoRedefine/>
    <w:uiPriority w:val="39"/>
    <w:rsid w:val="0029327E"/>
    <w:pPr>
      <w:spacing w:after="100" w:line="276" w:lineRule="auto"/>
      <w:ind w:left="1100"/>
    </w:pPr>
    <w:rPr>
      <w:rFonts w:ascii="Calibri" w:hAnsi="Calibri"/>
      <w:sz w:val="22"/>
      <w:szCs w:val="22"/>
    </w:rPr>
  </w:style>
  <w:style w:type="paragraph" w:styleId="71">
    <w:name w:val="toc 7"/>
    <w:basedOn w:val="a"/>
    <w:next w:val="a"/>
    <w:autoRedefine/>
    <w:uiPriority w:val="39"/>
    <w:rsid w:val="0029327E"/>
    <w:pPr>
      <w:spacing w:after="100" w:line="276" w:lineRule="auto"/>
      <w:ind w:left="1320"/>
    </w:pPr>
    <w:rPr>
      <w:rFonts w:ascii="Calibri" w:hAnsi="Calibri"/>
      <w:sz w:val="22"/>
      <w:szCs w:val="22"/>
    </w:rPr>
  </w:style>
  <w:style w:type="paragraph" w:styleId="8">
    <w:name w:val="toc 8"/>
    <w:basedOn w:val="a"/>
    <w:next w:val="a"/>
    <w:autoRedefine/>
    <w:uiPriority w:val="39"/>
    <w:rsid w:val="0029327E"/>
    <w:pPr>
      <w:spacing w:after="100" w:line="276" w:lineRule="auto"/>
      <w:ind w:left="1540"/>
    </w:pPr>
    <w:rPr>
      <w:rFonts w:ascii="Calibri" w:hAnsi="Calibri"/>
      <w:sz w:val="22"/>
      <w:szCs w:val="22"/>
    </w:rPr>
  </w:style>
  <w:style w:type="paragraph" w:styleId="9">
    <w:name w:val="toc 9"/>
    <w:basedOn w:val="a"/>
    <w:next w:val="a"/>
    <w:autoRedefine/>
    <w:uiPriority w:val="39"/>
    <w:rsid w:val="0029327E"/>
    <w:pPr>
      <w:spacing w:after="100" w:line="276" w:lineRule="auto"/>
      <w:ind w:left="1760"/>
    </w:pPr>
    <w:rPr>
      <w:rFonts w:ascii="Calibri" w:hAnsi="Calibri"/>
      <w:sz w:val="22"/>
      <w:szCs w:val="22"/>
    </w:rPr>
  </w:style>
  <w:style w:type="paragraph" w:styleId="a8">
    <w:name w:val="Document Map"/>
    <w:basedOn w:val="a"/>
    <w:link w:val="a9"/>
    <w:semiHidden/>
    <w:rsid w:val="001C53FD"/>
    <w:pPr>
      <w:shd w:val="clear" w:color="auto" w:fill="000080"/>
    </w:pPr>
    <w:rPr>
      <w:rFonts w:ascii="Tahoma" w:hAnsi="Tahoma" w:cs="Tahoma"/>
      <w:sz w:val="20"/>
      <w:szCs w:val="20"/>
    </w:rPr>
  </w:style>
  <w:style w:type="character" w:customStyle="1" w:styleId="a9">
    <w:name w:val="Схема документа Знак"/>
    <w:basedOn w:val="a0"/>
    <w:link w:val="a8"/>
    <w:semiHidden/>
    <w:rsid w:val="00DF65AF"/>
    <w:rPr>
      <w:sz w:val="0"/>
      <w:szCs w:val="0"/>
    </w:rPr>
  </w:style>
  <w:style w:type="character" w:styleId="aa">
    <w:name w:val="page number"/>
    <w:basedOn w:val="a0"/>
    <w:uiPriority w:val="99"/>
    <w:locked/>
    <w:rsid w:val="00327122"/>
  </w:style>
  <w:style w:type="character" w:styleId="ab">
    <w:name w:val="endnote reference"/>
    <w:basedOn w:val="a0"/>
    <w:uiPriority w:val="99"/>
    <w:unhideWhenUsed/>
    <w:locked/>
    <w:rsid w:val="005320CA"/>
    <w:rPr>
      <w:vertAlign w:val="superscript"/>
    </w:rPr>
  </w:style>
  <w:style w:type="paragraph" w:styleId="31">
    <w:name w:val="toc 3"/>
    <w:basedOn w:val="a"/>
    <w:next w:val="a"/>
    <w:autoRedefine/>
    <w:uiPriority w:val="39"/>
    <w:unhideWhenUsed/>
    <w:locked/>
    <w:rsid w:val="00126E76"/>
    <w:pPr>
      <w:widowControl w:val="0"/>
      <w:tabs>
        <w:tab w:val="right" w:leader="hyphen" w:pos="7473"/>
      </w:tabs>
      <w:spacing w:line="276" w:lineRule="auto"/>
    </w:pPr>
    <w:rPr>
      <w:rFonts w:eastAsiaTheme="minorEastAsia" w:cstheme="minorBidi"/>
      <w:b/>
      <w:noProof/>
      <w:spacing w:val="-2"/>
      <w:lang w:val="en-US"/>
    </w:rPr>
  </w:style>
  <w:style w:type="character" w:customStyle="1" w:styleId="12">
    <w:name w:val="Обычный (веб) Знак1"/>
    <w:aliases w:val="Обычный (веб) Знак Знак1,Обычный (веб) Знак Знак Знак Знак Знак1,Обычный (веб) Знак Знак Знак Знак Знак Знак,Обычный (веб) Знак Знак Знак Знак Знак Знак Знак Знак,Обычный (веб) Знак Знак Знак Знак1,Обычный (веб) Знак Знак Знак1"/>
    <w:semiHidden/>
    <w:locked/>
    <w:rsid w:val="00BC784C"/>
    <w:rPr>
      <w:sz w:val="24"/>
      <w:szCs w:val="24"/>
    </w:rPr>
  </w:style>
  <w:style w:type="character" w:styleId="ac">
    <w:name w:val="Hyperlink"/>
    <w:basedOn w:val="a0"/>
    <w:uiPriority w:val="99"/>
    <w:unhideWhenUsed/>
    <w:qFormat/>
    <w:locked/>
    <w:rsid w:val="00F71D4A"/>
    <w:rPr>
      <w:color w:val="0000FF" w:themeColor="hyperlink"/>
      <w:u w:val="single"/>
    </w:rPr>
  </w:style>
  <w:style w:type="paragraph" w:styleId="13">
    <w:name w:val="index 1"/>
    <w:basedOn w:val="a"/>
    <w:next w:val="a"/>
    <w:autoRedefine/>
    <w:semiHidden/>
    <w:rsid w:val="00BB7916"/>
    <w:pPr>
      <w:ind w:left="240" w:hanging="240"/>
    </w:pPr>
  </w:style>
  <w:style w:type="table" w:styleId="ad">
    <w:name w:val="Table Grid"/>
    <w:basedOn w:val="a1"/>
    <w:uiPriority w:val="39"/>
    <w:locked/>
    <w:rsid w:val="00E94EE3"/>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6">
    <w:name w:val="Вестник - Таблица Название"/>
    <w:basedOn w:val="-e"/>
    <w:rsid w:val="001B1C69"/>
    <w:pPr>
      <w:ind w:firstLine="0"/>
      <w:jc w:val="center"/>
    </w:pPr>
    <w:rPr>
      <w:szCs w:val="22"/>
    </w:rPr>
  </w:style>
  <w:style w:type="paragraph" w:styleId="ae">
    <w:name w:val="List"/>
    <w:basedOn w:val="a"/>
    <w:locked/>
    <w:rsid w:val="00CD568E"/>
    <w:pPr>
      <w:widowControl w:val="0"/>
      <w:suppressAutoHyphens/>
      <w:spacing w:after="140" w:line="288" w:lineRule="auto"/>
    </w:pPr>
    <w:rPr>
      <w:rFonts w:ascii="Liberation Serif" w:eastAsia="SimSun" w:hAnsi="Liberation Serif" w:cs="Mangal"/>
      <w:kern w:val="1"/>
      <w:lang w:eastAsia="zh-CN" w:bidi="hi-IN"/>
    </w:rPr>
  </w:style>
  <w:style w:type="paragraph" w:styleId="af">
    <w:name w:val="Subtitle"/>
    <w:basedOn w:val="a"/>
    <w:next w:val="a"/>
    <w:link w:val="af0"/>
    <w:qFormat/>
    <w:locked/>
    <w:rsid w:val="009D60C6"/>
    <w:pPr>
      <w:keepNext/>
      <w:widowControl w:val="0"/>
      <w:suppressAutoHyphens/>
      <w:spacing w:before="60" w:after="120"/>
      <w:jc w:val="center"/>
    </w:pPr>
    <w:rPr>
      <w:rFonts w:ascii="Liberation Sans" w:eastAsia="Microsoft YaHei" w:hAnsi="Liberation Sans" w:cs="Mangal"/>
      <w:kern w:val="1"/>
      <w:sz w:val="36"/>
      <w:szCs w:val="36"/>
      <w:lang w:eastAsia="zh-CN" w:bidi="hi-IN"/>
    </w:rPr>
  </w:style>
  <w:style w:type="character" w:customStyle="1" w:styleId="af0">
    <w:name w:val="Подзаголовок Знак"/>
    <w:basedOn w:val="a0"/>
    <w:link w:val="af"/>
    <w:rsid w:val="005F545B"/>
    <w:rPr>
      <w:rFonts w:ascii="Liberation Sans" w:eastAsia="Microsoft YaHei" w:hAnsi="Liberation Sans" w:cs="Mangal"/>
      <w:kern w:val="1"/>
      <w:sz w:val="36"/>
      <w:szCs w:val="36"/>
      <w:lang w:eastAsia="zh-CN" w:bidi="hi-IN"/>
    </w:rPr>
  </w:style>
  <w:style w:type="paragraph" w:styleId="HTML">
    <w:name w:val="HTML Address"/>
    <w:basedOn w:val="a"/>
    <w:link w:val="HTML0"/>
    <w:semiHidden/>
    <w:unhideWhenUsed/>
    <w:rsid w:val="004E6973"/>
    <w:rPr>
      <w:i/>
      <w:iCs/>
      <w:lang w:val="x-none"/>
    </w:rPr>
  </w:style>
  <w:style w:type="character" w:customStyle="1" w:styleId="HTML0">
    <w:name w:val="Адрес HTML Знак"/>
    <w:basedOn w:val="a0"/>
    <w:link w:val="HTML"/>
    <w:semiHidden/>
    <w:rsid w:val="004E6973"/>
    <w:rPr>
      <w:i/>
      <w:iCs/>
      <w:sz w:val="24"/>
      <w:szCs w:val="24"/>
      <w:lang w:val="x-none"/>
    </w:rPr>
  </w:style>
  <w:style w:type="paragraph" w:customStyle="1" w:styleId="01Zag1">
    <w:name w:val="01_Zag1"/>
    <w:basedOn w:val="1"/>
    <w:rsid w:val="004E6973"/>
    <w:pPr>
      <w:keepLines/>
      <w:pageBreakBefore/>
      <w:widowControl w:val="0"/>
      <w:adjustRightInd w:val="0"/>
      <w:spacing w:before="480" w:line="276" w:lineRule="auto"/>
      <w:ind w:firstLine="0"/>
      <w:textAlignment w:val="baseline"/>
    </w:pPr>
    <w:rPr>
      <w:sz w:val="36"/>
      <w:szCs w:val="28"/>
      <w:lang w:val="x-none"/>
    </w:rPr>
  </w:style>
  <w:style w:type="paragraph" w:customStyle="1" w:styleId="14">
    <w:name w:val="Знак Знак1 Знак Знак"/>
    <w:basedOn w:val="a"/>
    <w:rsid w:val="00B10794"/>
    <w:rPr>
      <w:lang w:val="pl-PL" w:eastAsia="pl-PL"/>
    </w:rPr>
  </w:style>
  <w:style w:type="character" w:styleId="HTML1">
    <w:name w:val="HTML Cite"/>
    <w:basedOn w:val="a0"/>
    <w:semiHidden/>
    <w:locked/>
    <w:rsid w:val="00746B4F"/>
    <w:rPr>
      <w:rFonts w:cs="Times New Roman"/>
      <w:i/>
      <w:iCs/>
    </w:rPr>
  </w:style>
  <w:style w:type="character" w:customStyle="1" w:styleId="1-2">
    <w:name w:val="Средняя заливка 1 - Акцент 2 Знак"/>
    <w:link w:val="1-20"/>
    <w:rsid w:val="00721972"/>
    <w:rPr>
      <w:rFonts w:ascii="Times New Roman" w:eastAsia="Times New Roman" w:hAnsi="Times New Roman"/>
      <w:sz w:val="28"/>
      <w:szCs w:val="28"/>
      <w:lang w:eastAsia="en-US" w:bidi="ar-SA"/>
    </w:rPr>
  </w:style>
  <w:style w:type="table" w:styleId="1-20">
    <w:name w:val="Medium Shading 1 Accent 2"/>
    <w:basedOn w:val="a1"/>
    <w:link w:val="1-2"/>
    <w:uiPriority w:val="1"/>
    <w:rsid w:val="00721972"/>
    <w:rPr>
      <w:sz w:val="28"/>
      <w:szCs w:val="28"/>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af1">
    <w:name w:val="Plain Text"/>
    <w:basedOn w:val="a"/>
    <w:link w:val="af2"/>
    <w:rsid w:val="00B10794"/>
    <w:rPr>
      <w:rFonts w:ascii="Courier New" w:hAnsi="Courier New"/>
      <w:sz w:val="20"/>
      <w:szCs w:val="20"/>
    </w:rPr>
  </w:style>
  <w:style w:type="character" w:customStyle="1" w:styleId="af3">
    <w:name w:val="Символ сноски"/>
    <w:rsid w:val="004F051F"/>
  </w:style>
  <w:style w:type="paragraph" w:styleId="af4">
    <w:name w:val="Title"/>
    <w:basedOn w:val="a"/>
    <w:next w:val="a"/>
    <w:link w:val="af5"/>
    <w:uiPriority w:val="99"/>
    <w:qFormat/>
    <w:locked/>
    <w:rsid w:val="00B110FD"/>
    <w:pPr>
      <w:spacing w:before="240" w:after="60" w:line="276" w:lineRule="auto"/>
      <w:jc w:val="center"/>
      <w:outlineLvl w:val="0"/>
    </w:pPr>
    <w:rPr>
      <w:rFonts w:ascii="Cambria" w:hAnsi="Cambria"/>
      <w:b/>
      <w:bCs/>
      <w:kern w:val="28"/>
      <w:sz w:val="32"/>
      <w:szCs w:val="32"/>
      <w:lang w:eastAsia="en-US"/>
    </w:rPr>
  </w:style>
  <w:style w:type="character" w:customStyle="1" w:styleId="af5">
    <w:name w:val="Заголовок Знак"/>
    <w:basedOn w:val="a0"/>
    <w:link w:val="af4"/>
    <w:uiPriority w:val="99"/>
    <w:rsid w:val="00B110FD"/>
    <w:rPr>
      <w:rFonts w:ascii="Cambria" w:hAnsi="Cambria"/>
      <w:b/>
      <w:bCs/>
      <w:kern w:val="28"/>
      <w:sz w:val="32"/>
      <w:szCs w:val="32"/>
      <w:lang w:eastAsia="en-US"/>
    </w:rPr>
  </w:style>
  <w:style w:type="paragraph" w:customStyle="1" w:styleId="15">
    <w:name w:val="Стиль1"/>
    <w:basedOn w:val="a"/>
    <w:rsid w:val="000F5B72"/>
    <w:pPr>
      <w:widowControl w:val="0"/>
      <w:tabs>
        <w:tab w:val="left" w:pos="709"/>
      </w:tabs>
      <w:jc w:val="both"/>
    </w:pPr>
    <w:rPr>
      <w:b/>
      <w:i/>
      <w:spacing w:val="30"/>
      <w:sz w:val="28"/>
      <w:szCs w:val="20"/>
      <w:lang w:val="x-none" w:eastAsia="x-none"/>
    </w:rPr>
  </w:style>
  <w:style w:type="paragraph" w:customStyle="1" w:styleId="22">
    <w:name w:val="Стиль2"/>
    <w:basedOn w:val="a"/>
    <w:rsid w:val="000F5B72"/>
    <w:pPr>
      <w:widowControl w:val="0"/>
      <w:tabs>
        <w:tab w:val="left" w:pos="709"/>
      </w:tabs>
      <w:jc w:val="both"/>
    </w:pPr>
    <w:rPr>
      <w:spacing w:val="40"/>
      <w:sz w:val="28"/>
      <w:szCs w:val="20"/>
      <w:lang w:val="x-none" w:eastAsia="x-none"/>
    </w:rPr>
  </w:style>
  <w:style w:type="character" w:customStyle="1" w:styleId="16">
    <w:name w:val="Неразрешенное упоминание1"/>
    <w:basedOn w:val="a0"/>
    <w:uiPriority w:val="99"/>
    <w:semiHidden/>
    <w:unhideWhenUsed/>
    <w:rsid w:val="00BB4068"/>
    <w:rPr>
      <w:color w:val="605E5C"/>
      <w:shd w:val="clear" w:color="auto" w:fill="E1DFDD"/>
    </w:rPr>
  </w:style>
  <w:style w:type="paragraph" w:customStyle="1" w:styleId="af6">
    <w:name w:val="текст сноски"/>
    <w:basedOn w:val="a"/>
    <w:rsid w:val="002D222A"/>
    <w:pPr>
      <w:autoSpaceDE w:val="0"/>
      <w:autoSpaceDN w:val="0"/>
    </w:pPr>
    <w:rPr>
      <w:sz w:val="20"/>
      <w:szCs w:val="20"/>
    </w:rPr>
  </w:style>
  <w:style w:type="character" w:customStyle="1" w:styleId="17">
    <w:name w:val="Неразрешенное упоминание1"/>
    <w:basedOn w:val="a0"/>
    <w:uiPriority w:val="99"/>
    <w:semiHidden/>
    <w:unhideWhenUsed/>
    <w:rsid w:val="00531EA0"/>
    <w:rPr>
      <w:color w:val="605E5C"/>
      <w:shd w:val="clear" w:color="auto" w:fill="E1DFDD"/>
    </w:rPr>
  </w:style>
  <w:style w:type="character" w:customStyle="1" w:styleId="af7">
    <w:name w:val="Сноска"/>
    <w:basedOn w:val="a0"/>
    <w:rsid w:val="003D79D9"/>
    <w:rPr>
      <w:b/>
      <w:bCs/>
      <w:sz w:val="23"/>
      <w:szCs w:val="23"/>
      <w:shd w:val="clear" w:color="auto" w:fill="FFFFFF"/>
    </w:rPr>
  </w:style>
  <w:style w:type="character" w:customStyle="1" w:styleId="af8">
    <w:name w:val="Оглавление_"/>
    <w:basedOn w:val="a0"/>
    <w:link w:val="af9"/>
    <w:uiPriority w:val="99"/>
    <w:locked/>
    <w:rsid w:val="0017540C"/>
    <w:rPr>
      <w:sz w:val="28"/>
      <w:szCs w:val="28"/>
      <w:shd w:val="clear" w:color="auto" w:fill="FFFFFF"/>
    </w:rPr>
  </w:style>
  <w:style w:type="paragraph" w:customStyle="1" w:styleId="af9">
    <w:name w:val="Оглавление"/>
    <w:basedOn w:val="a"/>
    <w:link w:val="af8"/>
    <w:uiPriority w:val="99"/>
    <w:rsid w:val="0017540C"/>
    <w:pPr>
      <w:widowControl w:val="0"/>
      <w:shd w:val="clear" w:color="auto" w:fill="FFFFFF"/>
      <w:spacing w:line="480" w:lineRule="exact"/>
      <w:jc w:val="both"/>
    </w:pPr>
    <w:rPr>
      <w:sz w:val="28"/>
      <w:szCs w:val="28"/>
    </w:rPr>
  </w:style>
  <w:style w:type="character" w:customStyle="1" w:styleId="23">
    <w:name w:val="Неразрешенное упоминание2"/>
    <w:uiPriority w:val="99"/>
    <w:semiHidden/>
    <w:unhideWhenUsed/>
    <w:rsid w:val="00247CDB"/>
    <w:rPr>
      <w:color w:val="605E5C"/>
      <w:shd w:val="clear" w:color="auto" w:fill="E1DFDD"/>
    </w:rPr>
  </w:style>
  <w:style w:type="character" w:customStyle="1" w:styleId="18">
    <w:name w:val="Замещающий текст1"/>
    <w:semiHidden/>
    <w:rsid w:val="002D0CB8"/>
    <w:rPr>
      <w:rFonts w:cs="Times New Roman"/>
      <w:color w:val="808080"/>
    </w:rPr>
  </w:style>
  <w:style w:type="table" w:customStyle="1" w:styleId="1-21">
    <w:name w:val="Средняя заливка 1 - Акцент 21"/>
    <w:rsid w:val="002D0CB8"/>
    <w:rPr>
      <w:sz w:val="28"/>
      <w:szCs w:val="20"/>
      <w:lang w:eastAsia="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character" w:customStyle="1" w:styleId="32">
    <w:name w:val="Неразрешенное упоминание3"/>
    <w:semiHidden/>
    <w:rsid w:val="002D0CB8"/>
    <w:rPr>
      <w:rFonts w:cs="Times New Roman"/>
      <w:color w:val="605E5C"/>
      <w:shd w:val="clear" w:color="auto" w:fill="E1DFDD"/>
    </w:rPr>
  </w:style>
  <w:style w:type="paragraph" w:customStyle="1" w:styleId="42">
    <w:name w:val="заголовок 4"/>
    <w:basedOn w:val="a"/>
    <w:next w:val="a"/>
    <w:rsid w:val="002D0CB8"/>
    <w:pPr>
      <w:keepNext/>
      <w:overflowPunct w:val="0"/>
      <w:autoSpaceDE w:val="0"/>
      <w:autoSpaceDN w:val="0"/>
      <w:adjustRightInd w:val="0"/>
      <w:jc w:val="both"/>
      <w:textAlignment w:val="baseline"/>
    </w:pPr>
    <w:rPr>
      <w:b/>
      <w:color w:val="000000"/>
      <w:szCs w:val="20"/>
    </w:rPr>
  </w:style>
  <w:style w:type="character" w:customStyle="1" w:styleId="FootnoteTextChar">
    <w:name w:val="Footnote Text Char"/>
    <w:semiHidden/>
    <w:locked/>
    <w:rsid w:val="000064A5"/>
    <w:rPr>
      <w:lang w:val="ru-RU" w:eastAsia="ru-RU" w:bidi="ar-SA"/>
    </w:rPr>
  </w:style>
  <w:style w:type="character" w:styleId="afa">
    <w:name w:val="Emphasis"/>
    <w:basedOn w:val="a0"/>
    <w:qFormat/>
    <w:locked/>
    <w:rsid w:val="000314D6"/>
    <w:rPr>
      <w:i/>
      <w:iCs/>
    </w:rPr>
  </w:style>
  <w:style w:type="character" w:customStyle="1" w:styleId="43">
    <w:name w:val="Неразрешенное упоминание4"/>
    <w:basedOn w:val="a0"/>
    <w:uiPriority w:val="99"/>
    <w:semiHidden/>
    <w:unhideWhenUsed/>
    <w:rsid w:val="00AF4FAD"/>
    <w:rPr>
      <w:color w:val="605E5C"/>
      <w:shd w:val="clear" w:color="auto" w:fill="E1DFDD"/>
    </w:rPr>
  </w:style>
  <w:style w:type="character" w:customStyle="1" w:styleId="afb">
    <w:name w:val="Обычный (Интернет) Знак"/>
    <w:aliases w:val=" Знак Знак Знак,Знак Знак Знак,Обычный (Web) Знак"/>
    <w:link w:val="afc"/>
    <w:uiPriority w:val="99"/>
    <w:locked/>
    <w:rsid w:val="00FA60F5"/>
    <w:rPr>
      <w:sz w:val="24"/>
      <w:szCs w:val="24"/>
    </w:rPr>
  </w:style>
  <w:style w:type="paragraph" w:styleId="afc">
    <w:name w:val="Normal (Web)"/>
    <w:aliases w:val=" Знак Знак,Знак Знак,Обычный (Web)"/>
    <w:basedOn w:val="a"/>
    <w:link w:val="afb"/>
    <w:uiPriority w:val="99"/>
    <w:unhideWhenUsed/>
    <w:qFormat/>
    <w:locked/>
    <w:rsid w:val="008C7E95"/>
    <w:pPr>
      <w:spacing w:before="100" w:beforeAutospacing="1" w:after="100" w:afterAutospacing="1"/>
    </w:pPr>
  </w:style>
  <w:style w:type="paragraph" w:customStyle="1" w:styleId="19">
    <w:name w:val="Библиография 1"/>
    <w:basedOn w:val="afd"/>
    <w:qFormat/>
    <w:rsid w:val="00063493"/>
    <w:pPr>
      <w:suppressLineNumbers/>
      <w:tabs>
        <w:tab w:val="right" w:leader="dot" w:pos="9355"/>
      </w:tabs>
      <w:suppressAutoHyphens/>
    </w:pPr>
    <w:rPr>
      <w:rFonts w:ascii="Liberation Serif" w:eastAsia="Noto Serif CJK SC" w:hAnsi="Liberation Serif" w:cs="Lohit Devanagari"/>
      <w:b w:val="0"/>
      <w:bCs w:val="0"/>
      <w:kern w:val="2"/>
      <w:lang w:eastAsia="zh-CN" w:bidi="hi-IN"/>
    </w:rPr>
  </w:style>
  <w:style w:type="paragraph" w:styleId="afd">
    <w:name w:val="index heading"/>
    <w:basedOn w:val="a"/>
    <w:next w:val="13"/>
    <w:uiPriority w:val="99"/>
    <w:semiHidden/>
    <w:unhideWhenUsed/>
    <w:rsid w:val="00063493"/>
    <w:rPr>
      <w:rFonts w:asciiTheme="majorHAnsi" w:eastAsiaTheme="majorEastAsia" w:hAnsiTheme="majorHAnsi" w:cstheme="majorBidi"/>
      <w:b/>
      <w:bCs/>
    </w:rPr>
  </w:style>
  <w:style w:type="character" w:customStyle="1" w:styleId="afe">
    <w:name w:val="Текст выноски Знак"/>
    <w:basedOn w:val="a0"/>
    <w:link w:val="aff"/>
    <w:uiPriority w:val="99"/>
    <w:semiHidden/>
    <w:rsid w:val="0041196A"/>
    <w:rPr>
      <w:rFonts w:ascii="Segoe UI" w:eastAsiaTheme="minorHAnsi" w:hAnsi="Segoe UI" w:cs="Segoe UI"/>
      <w:sz w:val="18"/>
      <w:szCs w:val="18"/>
      <w:lang w:eastAsia="en-US"/>
    </w:rPr>
  </w:style>
  <w:style w:type="paragraph" w:styleId="aff">
    <w:name w:val="Balloon Text"/>
    <w:basedOn w:val="a"/>
    <w:link w:val="afe"/>
    <w:uiPriority w:val="99"/>
    <w:semiHidden/>
    <w:unhideWhenUsed/>
    <w:locked/>
    <w:rsid w:val="0041196A"/>
    <w:rPr>
      <w:rFonts w:ascii="Segoe UI" w:eastAsiaTheme="minorHAnsi" w:hAnsi="Segoe UI" w:cs="Segoe UI"/>
      <w:sz w:val="18"/>
      <w:szCs w:val="18"/>
      <w:lang w:eastAsia="en-US"/>
    </w:rPr>
  </w:style>
  <w:style w:type="paragraph" w:styleId="aff0">
    <w:name w:val="footnote text"/>
    <w:aliases w:val="Текст сноски Знак Знак Char,Texto de nota al pie Char,Texto de nota al pie,Текст сноски Знак Знак Char Char,Schriftart: 9 pt,Schriftart: 10 pt,Schriftart: 8 pt,single space,Текст сноски Знак1 Знак,Footnote Text Char Знак,Текст сноски Знак1"/>
    <w:basedOn w:val="a"/>
    <w:link w:val="aff1"/>
    <w:uiPriority w:val="99"/>
    <w:unhideWhenUsed/>
    <w:locked/>
    <w:rsid w:val="008C7E95"/>
    <w:rPr>
      <w:rFonts w:asciiTheme="minorHAnsi" w:eastAsiaTheme="minorHAnsi" w:hAnsiTheme="minorHAnsi" w:cstheme="minorBidi"/>
      <w:sz w:val="20"/>
      <w:szCs w:val="20"/>
      <w:lang w:eastAsia="en-US"/>
    </w:rPr>
  </w:style>
  <w:style w:type="character" w:customStyle="1" w:styleId="aff1">
    <w:name w:val="Текст сноски Знак"/>
    <w:aliases w:val="Текст сноски Знак Знак Char Знак,Texto de nota al pie Char Знак,Texto de nota al pie Знак,Текст сноски Знак Знак Char Char Знак,Schriftart: 9 pt Знак,Schriftart: 10 pt Знак,Schriftart: 8 pt Знак,single space Знак"/>
    <w:basedOn w:val="a0"/>
    <w:link w:val="aff0"/>
    <w:uiPriority w:val="99"/>
    <w:rsid w:val="008C7E95"/>
    <w:rPr>
      <w:rFonts w:asciiTheme="minorHAnsi" w:eastAsiaTheme="minorHAnsi" w:hAnsiTheme="minorHAnsi" w:cstheme="minorBidi"/>
      <w:sz w:val="20"/>
      <w:szCs w:val="20"/>
      <w:lang w:eastAsia="en-US"/>
    </w:rPr>
  </w:style>
  <w:style w:type="character" w:customStyle="1" w:styleId="52">
    <w:name w:val="Неразрешенное упоминание5"/>
    <w:basedOn w:val="a0"/>
    <w:uiPriority w:val="99"/>
    <w:semiHidden/>
    <w:unhideWhenUsed/>
    <w:rsid w:val="007F7135"/>
    <w:rPr>
      <w:color w:val="605E5C"/>
      <w:shd w:val="clear" w:color="auto" w:fill="E1DFDD"/>
    </w:rPr>
  </w:style>
  <w:style w:type="character" w:customStyle="1" w:styleId="aff2">
    <w:name w:val="_"/>
    <w:basedOn w:val="a0"/>
    <w:rsid w:val="008C7E95"/>
  </w:style>
  <w:style w:type="paragraph" w:styleId="HTML2">
    <w:name w:val="HTML Preformatted"/>
    <w:basedOn w:val="a"/>
    <w:link w:val="HTML3"/>
    <w:uiPriority w:val="99"/>
    <w:semiHidden/>
    <w:unhideWhenUsed/>
    <w:rsid w:val="002F1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3">
    <w:name w:val="Стандартный HTML Знак"/>
    <w:basedOn w:val="a0"/>
    <w:link w:val="HTML2"/>
    <w:uiPriority w:val="99"/>
    <w:semiHidden/>
    <w:rsid w:val="002F1327"/>
    <w:rPr>
      <w:rFonts w:ascii="Courier New" w:hAnsi="Courier New" w:cs="Courier New"/>
      <w:sz w:val="20"/>
      <w:szCs w:val="20"/>
    </w:rPr>
  </w:style>
  <w:style w:type="character" w:styleId="aff3">
    <w:name w:val="footnote reference"/>
    <w:aliases w:val="fr,Used by Word for Help footnote symbols,-E Fußnotenzeichen,Referencia nota al pie,сноска4,Знак сноски-FN,Ciae niinee-FN,SUPERS,Знак сноски 1,тест сноски,Ссылка на сноску 45,Footnote Reference Number,ftref,Footnote Number,MZ-Fußnotenzeichen"/>
    <w:semiHidden/>
    <w:qFormat/>
    <w:locked/>
    <w:rsid w:val="00F53F2D"/>
    <w:rPr>
      <w:vertAlign w:val="superscript"/>
    </w:rPr>
  </w:style>
  <w:style w:type="character" w:customStyle="1" w:styleId="af2">
    <w:name w:val="Текст Знак"/>
    <w:basedOn w:val="a0"/>
    <w:link w:val="af1"/>
    <w:rsid w:val="00B10794"/>
    <w:rPr>
      <w:rFonts w:ascii="Courier New" w:hAnsi="Courier New"/>
      <w:sz w:val="20"/>
      <w:szCs w:val="20"/>
    </w:rPr>
  </w:style>
  <w:style w:type="paragraph" w:styleId="aff4">
    <w:name w:val="Body Text"/>
    <w:basedOn w:val="a"/>
    <w:link w:val="aff5"/>
    <w:uiPriority w:val="99"/>
    <w:qFormat/>
    <w:locked/>
    <w:rsid w:val="00FF2AF8"/>
    <w:pPr>
      <w:spacing w:after="200" w:line="276" w:lineRule="auto"/>
      <w:ind w:right="-58"/>
    </w:pPr>
    <w:rPr>
      <w:rFonts w:ascii="Calibri" w:hAnsi="Calibri"/>
      <w:sz w:val="22"/>
      <w:szCs w:val="20"/>
    </w:rPr>
  </w:style>
  <w:style w:type="paragraph" w:styleId="24">
    <w:name w:val="Body Text 2"/>
    <w:basedOn w:val="a"/>
    <w:link w:val="25"/>
    <w:locked/>
    <w:rsid w:val="0095032C"/>
    <w:pPr>
      <w:widowControl w:val="0"/>
      <w:tabs>
        <w:tab w:val="left" w:pos="-2127"/>
        <w:tab w:val="left" w:pos="0"/>
      </w:tabs>
    </w:pPr>
    <w:rPr>
      <w:szCs w:val="20"/>
    </w:rPr>
  </w:style>
  <w:style w:type="character" w:customStyle="1" w:styleId="25">
    <w:name w:val="Основной текст 2 Знак"/>
    <w:basedOn w:val="a0"/>
    <w:link w:val="24"/>
    <w:rsid w:val="0095032C"/>
    <w:rPr>
      <w:sz w:val="24"/>
      <w:szCs w:val="20"/>
    </w:rPr>
  </w:style>
  <w:style w:type="character" w:customStyle="1" w:styleId="aff5">
    <w:name w:val="Основной текст Знак"/>
    <w:basedOn w:val="a0"/>
    <w:link w:val="aff4"/>
    <w:uiPriority w:val="99"/>
    <w:rsid w:val="00FF2AF8"/>
    <w:rPr>
      <w:rFonts w:ascii="Calibri" w:hAnsi="Calibri"/>
      <w:szCs w:val="20"/>
    </w:rPr>
  </w:style>
  <w:style w:type="paragraph" w:styleId="aff6">
    <w:name w:val="Body Text Indent"/>
    <w:basedOn w:val="a"/>
    <w:link w:val="aff7"/>
    <w:qFormat/>
    <w:rsid w:val="00FF2AF8"/>
    <w:pPr>
      <w:spacing w:line="360" w:lineRule="auto"/>
      <w:ind w:right="-766" w:firstLine="567"/>
      <w:jc w:val="both"/>
    </w:pPr>
    <w:rPr>
      <w:sz w:val="28"/>
      <w:szCs w:val="20"/>
    </w:rPr>
  </w:style>
  <w:style w:type="character" w:customStyle="1" w:styleId="aff7">
    <w:name w:val="Основной текст с отступом Знак"/>
    <w:basedOn w:val="a0"/>
    <w:link w:val="aff6"/>
    <w:rsid w:val="00FF2AF8"/>
    <w:rPr>
      <w:sz w:val="28"/>
      <w:szCs w:val="20"/>
    </w:rPr>
  </w:style>
  <w:style w:type="paragraph" w:customStyle="1" w:styleId="1a">
    <w:name w:val="Абзац списка1"/>
    <w:basedOn w:val="a"/>
    <w:rsid w:val="00FF2AF8"/>
    <w:pPr>
      <w:spacing w:after="200" w:line="276" w:lineRule="auto"/>
      <w:ind w:left="720"/>
      <w:contextualSpacing/>
    </w:pPr>
    <w:rPr>
      <w:rFonts w:ascii="Calibri" w:hAnsi="Calibri"/>
      <w:sz w:val="22"/>
      <w:szCs w:val="22"/>
    </w:rPr>
  </w:style>
  <w:style w:type="paragraph" w:customStyle="1" w:styleId="1b">
    <w:name w:val="Обычный1"/>
    <w:basedOn w:val="a"/>
    <w:rsid w:val="0089690E"/>
    <w:pPr>
      <w:spacing w:before="100" w:beforeAutospacing="1" w:after="100" w:afterAutospacing="1"/>
    </w:pPr>
  </w:style>
  <w:style w:type="paragraph" w:styleId="aff8">
    <w:name w:val="List Paragraph"/>
    <w:basedOn w:val="a"/>
    <w:uiPriority w:val="34"/>
    <w:qFormat/>
    <w:rsid w:val="00FF2AF8"/>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559783">
      <w:bodyDiv w:val="1"/>
      <w:marLeft w:val="0"/>
      <w:marRight w:val="0"/>
      <w:marTop w:val="0"/>
      <w:marBottom w:val="0"/>
      <w:divBdr>
        <w:top w:val="none" w:sz="0" w:space="0" w:color="auto"/>
        <w:left w:val="none" w:sz="0" w:space="0" w:color="auto"/>
        <w:bottom w:val="none" w:sz="0" w:space="0" w:color="auto"/>
        <w:right w:val="none" w:sz="0" w:space="0" w:color="auto"/>
      </w:divBdr>
    </w:div>
    <w:div w:id="432869891">
      <w:bodyDiv w:val="1"/>
      <w:marLeft w:val="0"/>
      <w:marRight w:val="0"/>
      <w:marTop w:val="0"/>
      <w:marBottom w:val="0"/>
      <w:divBdr>
        <w:top w:val="none" w:sz="0" w:space="0" w:color="auto"/>
        <w:left w:val="none" w:sz="0" w:space="0" w:color="auto"/>
        <w:bottom w:val="none" w:sz="0" w:space="0" w:color="auto"/>
        <w:right w:val="none" w:sz="0" w:space="0" w:color="auto"/>
      </w:divBdr>
    </w:div>
    <w:div w:id="507451962">
      <w:bodyDiv w:val="1"/>
      <w:marLeft w:val="0"/>
      <w:marRight w:val="0"/>
      <w:marTop w:val="0"/>
      <w:marBottom w:val="0"/>
      <w:divBdr>
        <w:top w:val="none" w:sz="0" w:space="0" w:color="auto"/>
        <w:left w:val="none" w:sz="0" w:space="0" w:color="auto"/>
        <w:bottom w:val="none" w:sz="0" w:space="0" w:color="auto"/>
        <w:right w:val="none" w:sz="0" w:space="0" w:color="auto"/>
      </w:divBdr>
    </w:div>
    <w:div w:id="518200022">
      <w:bodyDiv w:val="1"/>
      <w:marLeft w:val="0"/>
      <w:marRight w:val="0"/>
      <w:marTop w:val="0"/>
      <w:marBottom w:val="0"/>
      <w:divBdr>
        <w:top w:val="none" w:sz="0" w:space="0" w:color="auto"/>
        <w:left w:val="none" w:sz="0" w:space="0" w:color="auto"/>
        <w:bottom w:val="none" w:sz="0" w:space="0" w:color="auto"/>
        <w:right w:val="none" w:sz="0" w:space="0" w:color="auto"/>
      </w:divBdr>
      <w:divsChild>
        <w:div w:id="1960994027">
          <w:marLeft w:val="0"/>
          <w:marRight w:val="0"/>
          <w:marTop w:val="0"/>
          <w:marBottom w:val="0"/>
          <w:divBdr>
            <w:top w:val="none" w:sz="0" w:space="0" w:color="auto"/>
            <w:left w:val="none" w:sz="0" w:space="0" w:color="auto"/>
            <w:bottom w:val="none" w:sz="0" w:space="0" w:color="auto"/>
            <w:right w:val="none" w:sz="0" w:space="0" w:color="auto"/>
          </w:divBdr>
          <w:divsChild>
            <w:div w:id="41143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513273">
      <w:bodyDiv w:val="1"/>
      <w:marLeft w:val="0"/>
      <w:marRight w:val="0"/>
      <w:marTop w:val="0"/>
      <w:marBottom w:val="0"/>
      <w:divBdr>
        <w:top w:val="none" w:sz="0" w:space="0" w:color="auto"/>
        <w:left w:val="none" w:sz="0" w:space="0" w:color="auto"/>
        <w:bottom w:val="none" w:sz="0" w:space="0" w:color="auto"/>
        <w:right w:val="none" w:sz="0" w:space="0" w:color="auto"/>
      </w:divBdr>
    </w:div>
    <w:div w:id="1130590046">
      <w:bodyDiv w:val="1"/>
      <w:marLeft w:val="0"/>
      <w:marRight w:val="0"/>
      <w:marTop w:val="0"/>
      <w:marBottom w:val="0"/>
      <w:divBdr>
        <w:top w:val="none" w:sz="0" w:space="0" w:color="auto"/>
        <w:left w:val="none" w:sz="0" w:space="0" w:color="auto"/>
        <w:bottom w:val="none" w:sz="0" w:space="0" w:color="auto"/>
        <w:right w:val="none" w:sz="0" w:space="0" w:color="auto"/>
      </w:divBdr>
    </w:div>
    <w:div w:id="1297678859">
      <w:bodyDiv w:val="1"/>
      <w:marLeft w:val="0"/>
      <w:marRight w:val="0"/>
      <w:marTop w:val="0"/>
      <w:marBottom w:val="0"/>
      <w:divBdr>
        <w:top w:val="none" w:sz="0" w:space="0" w:color="auto"/>
        <w:left w:val="none" w:sz="0" w:space="0" w:color="auto"/>
        <w:bottom w:val="none" w:sz="0" w:space="0" w:color="auto"/>
        <w:right w:val="none" w:sz="0" w:space="0" w:color="auto"/>
      </w:divBdr>
      <w:divsChild>
        <w:div w:id="605891189">
          <w:marLeft w:val="0"/>
          <w:marRight w:val="0"/>
          <w:marTop w:val="0"/>
          <w:marBottom w:val="0"/>
          <w:divBdr>
            <w:top w:val="none" w:sz="0" w:space="0" w:color="auto"/>
            <w:left w:val="none" w:sz="0" w:space="0" w:color="auto"/>
            <w:bottom w:val="none" w:sz="0" w:space="0" w:color="auto"/>
            <w:right w:val="none" w:sz="0" w:space="0" w:color="auto"/>
          </w:divBdr>
          <w:divsChild>
            <w:div w:id="160241039">
              <w:marLeft w:val="0"/>
              <w:marRight w:val="0"/>
              <w:marTop w:val="0"/>
              <w:marBottom w:val="0"/>
              <w:divBdr>
                <w:top w:val="none" w:sz="0" w:space="0" w:color="auto"/>
                <w:left w:val="none" w:sz="0" w:space="0" w:color="auto"/>
                <w:bottom w:val="none" w:sz="0" w:space="0" w:color="auto"/>
                <w:right w:val="none" w:sz="0" w:space="0" w:color="auto"/>
              </w:divBdr>
              <w:divsChild>
                <w:div w:id="38098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030609">
      <w:bodyDiv w:val="1"/>
      <w:marLeft w:val="0"/>
      <w:marRight w:val="0"/>
      <w:marTop w:val="0"/>
      <w:marBottom w:val="0"/>
      <w:divBdr>
        <w:top w:val="none" w:sz="0" w:space="0" w:color="auto"/>
        <w:left w:val="none" w:sz="0" w:space="0" w:color="auto"/>
        <w:bottom w:val="none" w:sz="0" w:space="0" w:color="auto"/>
        <w:right w:val="none" w:sz="0" w:space="0" w:color="auto"/>
      </w:divBdr>
    </w:div>
    <w:div w:id="1961064489">
      <w:bodyDiv w:val="1"/>
      <w:marLeft w:val="0"/>
      <w:marRight w:val="0"/>
      <w:marTop w:val="0"/>
      <w:marBottom w:val="0"/>
      <w:divBdr>
        <w:top w:val="none" w:sz="0" w:space="0" w:color="auto"/>
        <w:left w:val="none" w:sz="0" w:space="0" w:color="auto"/>
        <w:bottom w:val="none" w:sz="0" w:space="0" w:color="auto"/>
        <w:right w:val="none" w:sz="0" w:space="0" w:color="auto"/>
      </w:divBdr>
      <w:divsChild>
        <w:div w:id="1573273097">
          <w:marLeft w:val="0"/>
          <w:marRight w:val="0"/>
          <w:marTop w:val="0"/>
          <w:marBottom w:val="0"/>
          <w:divBdr>
            <w:top w:val="none" w:sz="0" w:space="0" w:color="auto"/>
            <w:left w:val="none" w:sz="0" w:space="0" w:color="auto"/>
            <w:bottom w:val="none" w:sz="0" w:space="0" w:color="auto"/>
            <w:right w:val="none" w:sz="0" w:space="0" w:color="auto"/>
          </w:divBdr>
          <w:divsChild>
            <w:div w:id="1008096775">
              <w:marLeft w:val="0"/>
              <w:marRight w:val="0"/>
              <w:marTop w:val="0"/>
              <w:marBottom w:val="0"/>
              <w:divBdr>
                <w:top w:val="none" w:sz="0" w:space="0" w:color="auto"/>
                <w:left w:val="none" w:sz="0" w:space="0" w:color="auto"/>
                <w:bottom w:val="none" w:sz="0" w:space="0" w:color="auto"/>
                <w:right w:val="none" w:sz="0" w:space="0" w:color="auto"/>
              </w:divBdr>
              <w:divsChild>
                <w:div w:id="154941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335104">
      <w:bodyDiv w:val="1"/>
      <w:marLeft w:val="0"/>
      <w:marRight w:val="0"/>
      <w:marTop w:val="0"/>
      <w:marBottom w:val="0"/>
      <w:divBdr>
        <w:top w:val="none" w:sz="0" w:space="0" w:color="auto"/>
        <w:left w:val="none" w:sz="0" w:space="0" w:color="auto"/>
        <w:bottom w:val="none" w:sz="0" w:space="0" w:color="auto"/>
        <w:right w:val="none" w:sz="0" w:space="0" w:color="auto"/>
      </w:divBdr>
      <w:divsChild>
        <w:div w:id="799500572">
          <w:marLeft w:val="0"/>
          <w:marRight w:val="0"/>
          <w:marTop w:val="0"/>
          <w:marBottom w:val="0"/>
          <w:divBdr>
            <w:top w:val="none" w:sz="0" w:space="0" w:color="auto"/>
            <w:left w:val="none" w:sz="0" w:space="0" w:color="auto"/>
            <w:bottom w:val="none" w:sz="0" w:space="0" w:color="auto"/>
            <w:right w:val="none" w:sz="0" w:space="0" w:color="auto"/>
          </w:divBdr>
          <w:divsChild>
            <w:div w:id="1576426931">
              <w:marLeft w:val="0"/>
              <w:marRight w:val="0"/>
              <w:marTop w:val="0"/>
              <w:marBottom w:val="0"/>
              <w:divBdr>
                <w:top w:val="none" w:sz="0" w:space="0" w:color="auto"/>
                <w:left w:val="none" w:sz="0" w:space="0" w:color="auto"/>
                <w:bottom w:val="none" w:sz="0" w:space="0" w:color="auto"/>
                <w:right w:val="none" w:sz="0" w:space="0" w:color="auto"/>
              </w:divBdr>
              <w:divsChild>
                <w:div w:id="205476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68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mirmaker23@mail.ru" TargetMode="External"/><Relationship Id="rId18" Type="http://schemas.openxmlformats.org/officeDocument/2006/relationships/hyperlink" Target="mailto:bondovich@mail.ru"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Alpril@mail.ru" TargetMode="External"/><Relationship Id="rId7" Type="http://schemas.openxmlformats.org/officeDocument/2006/relationships/endnotes" Target="endnotes.xml"/><Relationship Id="rId12" Type="http://schemas.openxmlformats.org/officeDocument/2006/relationships/hyperlink" Target="mailto:n.afanasov@gmail.com" TargetMode="External"/><Relationship Id="rId17" Type="http://schemas.openxmlformats.org/officeDocument/2006/relationships/hyperlink" Target="mailto:andrewflamenko@mail.ru" TargetMode="External"/><Relationship Id="rId25" Type="http://schemas.openxmlformats.org/officeDocument/2006/relationships/hyperlink" Target="mailto:star63@yandex.ru" TargetMode="External"/><Relationship Id="rId2" Type="http://schemas.openxmlformats.org/officeDocument/2006/relationships/numbering" Target="numbering.xml"/><Relationship Id="rId16" Type="http://schemas.openxmlformats.org/officeDocument/2006/relationships/hyperlink" Target="mailto:vlad_kl@mail.ru" TargetMode="External"/><Relationship Id="rId20" Type="http://schemas.openxmlformats.org/officeDocument/2006/relationships/hyperlink" Target="mailto:viktorovich_1948@mail.ru"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ckravochkin@mail.ru" TargetMode="External"/><Relationship Id="rId24" Type="http://schemas.openxmlformats.org/officeDocument/2006/relationships/hyperlink" Target="mailto:komarov_alexey11@mail.r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inekrasov@mail.ru" TargetMode="External"/><Relationship Id="rId23" Type="http://schemas.openxmlformats.org/officeDocument/2006/relationships/hyperlink" Target="mailto:mihaylova_helen@mail.ru" TargetMode="External"/><Relationship Id="rId28" Type="http://schemas.openxmlformats.org/officeDocument/2006/relationships/header" Target="header3.xml"/><Relationship Id="rId10" Type="http://schemas.openxmlformats.org/officeDocument/2006/relationships/hyperlink" Target="mailto:vvilin@yandex.ru" TargetMode="External"/><Relationship Id="rId19" Type="http://schemas.openxmlformats.org/officeDocument/2006/relationships/hyperlink" Target="mailto:komarov_alexey11@mail.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sinekrasov@mail.ru" TargetMode="External"/><Relationship Id="rId22" Type="http://schemas.openxmlformats.org/officeDocument/2006/relationships/hyperlink" Target="mailto:alpril@mail.ru" TargetMode="External"/><Relationship Id="rId27" Type="http://schemas.openxmlformats.org/officeDocument/2006/relationships/footer" Target="footer2.xml"/><Relationship Id="rId30" Type="http://schemas.openxmlformats.org/officeDocument/2006/relationships/hyperlink" Target="mailto:maks69@bk.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qq\AppData\Local\Opera\Opera\temporary_downloads\&#1064;&#1072;&#1073;&#1083;&#1086;&#1085;%20&#1042;&#1077;&#1089;&#1090;&#1085;&#1080;&#1082;&#107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EED4D-36E4-4391-ABAC-9EF79BCA8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Вестника</Template>
  <TotalTime>5</TotalTime>
  <Pages>23</Pages>
  <Words>3674</Words>
  <Characters>30856</Characters>
  <Application>Microsoft Office Word</Application>
  <DocSecurity>0</DocSecurity>
  <Lines>257</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Qqq</dc:creator>
  <cp:lastModifiedBy>Рассадин Сергей Валентинович</cp:lastModifiedBy>
  <cp:revision>3</cp:revision>
  <cp:lastPrinted>2022-04-28T10:16:00Z</cp:lastPrinted>
  <dcterms:created xsi:type="dcterms:W3CDTF">2023-03-20T06:33:00Z</dcterms:created>
  <dcterms:modified xsi:type="dcterms:W3CDTF">2023-03-20T06:38:00Z</dcterms:modified>
</cp:coreProperties>
</file>